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FE52" w14:textId="48F4283E" w:rsidR="00C90A1B" w:rsidRPr="006628C6" w:rsidRDefault="00C90A1B" w:rsidP="00C90A1B">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C9060C8" w14:textId="77777777" w:rsidR="00C90A1B" w:rsidRPr="006628C6" w:rsidRDefault="00C90A1B" w:rsidP="00C90A1B">
      <w:pPr>
        <w:rPr>
          <w:b/>
          <w:bCs/>
        </w:rPr>
      </w:pPr>
    </w:p>
    <w:p w14:paraId="49DDE66C" w14:textId="77777777" w:rsidR="00C90A1B" w:rsidRDefault="00C90A1B" w:rsidP="00C90A1B">
      <w:pPr>
        <w:rPr>
          <w:b/>
          <w:bCs/>
        </w:rPr>
      </w:pPr>
    </w:p>
    <w:p w14:paraId="60DD8A2F" w14:textId="77777777" w:rsidR="00C90A1B" w:rsidRDefault="00C90A1B" w:rsidP="00C90A1B">
      <w:r>
        <w:rPr>
          <w:b/>
          <w:bCs/>
        </w:rPr>
        <w:t>Summary of Changes</w:t>
      </w:r>
      <w:r>
        <w:t xml:space="preserve"> </w:t>
      </w:r>
    </w:p>
    <w:p w14:paraId="042CB2A9" w14:textId="77777777" w:rsidR="000A2924" w:rsidRDefault="00F34F9F" w:rsidP="00C90A1B">
      <w:r>
        <w:t>Proposed edits to this section include</w:t>
      </w:r>
      <w:r w:rsidR="000A2924">
        <w:t>:</w:t>
      </w:r>
    </w:p>
    <w:p w14:paraId="5501C125" w14:textId="1B26490E" w:rsidR="000A2924" w:rsidRPr="000B457C" w:rsidRDefault="00AF290E"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T</w:t>
      </w:r>
      <w:r w:rsidR="00F34F9F" w:rsidRPr="000B457C">
        <w:rPr>
          <w:rFonts w:ascii="Century Schoolbook" w:hAnsi="Century Schoolbook"/>
        </w:rPr>
        <w:t>he removal of Contract Resources</w:t>
      </w:r>
      <w:r w:rsidR="009F26D0" w:rsidRPr="000B457C">
        <w:rPr>
          <w:rFonts w:ascii="Century Schoolbook" w:hAnsi="Century Schoolbook"/>
        </w:rPr>
        <w:t xml:space="preserve"> and</w:t>
      </w:r>
      <w:r w:rsidR="00F34F9F" w:rsidRPr="000B457C">
        <w:rPr>
          <w:rFonts w:ascii="Century Schoolbook" w:hAnsi="Century Schoolbook"/>
        </w:rPr>
        <w:t xml:space="preserve"> Small Non Dispatchable Resources, and the replacement of Unspecified Resources with Committed Power Purchase Amounts</w:t>
      </w:r>
      <w:r w:rsidR="000A2924" w:rsidRPr="000B457C">
        <w:rPr>
          <w:rFonts w:ascii="Century Schoolbook" w:hAnsi="Century Schoolbook"/>
        </w:rPr>
        <w:t>.</w:t>
      </w:r>
    </w:p>
    <w:p w14:paraId="32A96A3E" w14:textId="4C283A57" w:rsidR="00C90A1B" w:rsidRPr="000B457C" w:rsidRDefault="00AF290E"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A</w:t>
      </w:r>
      <w:r w:rsidR="000A2924" w:rsidRPr="000B457C">
        <w:rPr>
          <w:rFonts w:ascii="Century Schoolbook" w:hAnsi="Century Schoolbook"/>
        </w:rPr>
        <w:t xml:space="preserve"> c</w:t>
      </w:r>
      <w:r w:rsidR="00F34F9F" w:rsidRPr="000B457C">
        <w:rPr>
          <w:rFonts w:ascii="Century Schoolbook" w:hAnsi="Century Schoolbook"/>
        </w:rPr>
        <w:t>han</w:t>
      </w:r>
      <w:r w:rsidR="000A2924" w:rsidRPr="000B457C">
        <w:rPr>
          <w:rFonts w:ascii="Century Schoolbook" w:hAnsi="Century Schoolbook"/>
        </w:rPr>
        <w:t>ge away from Notice Deadline / Purchase Periods to Rate Periods for re-shaping elections.</w:t>
      </w:r>
    </w:p>
    <w:p w14:paraId="79C9E761" w14:textId="1FB922C1" w:rsidR="00AF290E" w:rsidRPr="000B457C" w:rsidRDefault="00442192"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A</w:t>
      </w:r>
      <w:r w:rsidR="00AF290E" w:rsidRPr="000B457C">
        <w:rPr>
          <w:rFonts w:ascii="Century Schoolbook" w:hAnsi="Century Schoolbook"/>
        </w:rPr>
        <w:t xml:space="preserve"> streamlining of reshaping options.</w:t>
      </w:r>
    </w:p>
    <w:p w14:paraId="2E0B1BD2" w14:textId="70BFC4FD" w:rsidR="00C90A1B" w:rsidRPr="000B457C" w:rsidRDefault="00AF290E" w:rsidP="000B457C">
      <w:pPr>
        <w:pStyle w:val="ListParagraph"/>
        <w:numPr>
          <w:ilvl w:val="0"/>
          <w:numId w:val="2"/>
        </w:numPr>
        <w:spacing w:after="0" w:line="240" w:lineRule="auto"/>
        <w:rPr>
          <w:rFonts w:ascii="Century Schoolbook" w:hAnsi="Century Schoolbook"/>
        </w:rPr>
      </w:pPr>
      <w:r w:rsidRPr="000B457C">
        <w:rPr>
          <w:rFonts w:ascii="Century Schoolbook" w:hAnsi="Century Schoolbook"/>
        </w:rPr>
        <w:t>The removal of Super Peak</w:t>
      </w:r>
      <w:r w:rsidR="00E50AE0" w:rsidRPr="000B457C">
        <w:rPr>
          <w:rFonts w:ascii="Century Schoolbook" w:hAnsi="Century Schoolbook"/>
        </w:rPr>
        <w:t xml:space="preserve"> language.</w:t>
      </w:r>
    </w:p>
    <w:p w14:paraId="3BBD3B76" w14:textId="77777777" w:rsidR="000B457C" w:rsidRDefault="000B457C" w:rsidP="00C90A1B">
      <w:pPr>
        <w:rPr>
          <w:b/>
          <w:bCs/>
        </w:rPr>
      </w:pPr>
    </w:p>
    <w:p w14:paraId="2EF383D6" w14:textId="25CB30FE" w:rsidR="000B457C" w:rsidRDefault="000B457C" w:rsidP="000B457C">
      <w:r>
        <w:rPr>
          <w:b/>
          <w:bCs/>
        </w:rPr>
        <w:t>Edits of Particular Note:</w:t>
      </w:r>
      <w:r w:rsidRPr="000B457C">
        <w:t xml:space="preserve"> N/A</w:t>
      </w:r>
    </w:p>
    <w:p w14:paraId="1B733FFA" w14:textId="77777777" w:rsidR="00EC2A09" w:rsidRDefault="00EC2A09" w:rsidP="000B457C"/>
    <w:p w14:paraId="3A9149B0" w14:textId="77777777" w:rsidR="00EC2A09" w:rsidRDefault="00EC2A09" w:rsidP="00EC2A09">
      <w:pPr>
        <w:ind w:left="720" w:hanging="720"/>
        <w:rPr>
          <w:b/>
          <w:szCs w:val="22"/>
        </w:rPr>
      </w:pPr>
      <w:r>
        <w:rPr>
          <w:b/>
          <w:szCs w:val="22"/>
        </w:rPr>
        <w:t>Related Definitions</w:t>
      </w:r>
    </w:p>
    <w:p w14:paraId="4EA0EFCF" w14:textId="77777777" w:rsidR="00B960B6" w:rsidRPr="00B960B6" w:rsidRDefault="00B960B6" w:rsidP="00EC2A09">
      <w:pPr>
        <w:ind w:left="720" w:hanging="720"/>
        <w:rPr>
          <w:iCs/>
          <w:szCs w:val="22"/>
        </w:rPr>
      </w:pPr>
    </w:p>
    <w:p w14:paraId="6AFBD7DD" w14:textId="08F72DBC" w:rsidR="002627F1" w:rsidRDefault="002627F1" w:rsidP="00EC2A09">
      <w:pPr>
        <w:ind w:left="720" w:hanging="720"/>
        <w:rPr>
          <w:rFonts w:cs="Arial"/>
          <w:i/>
          <w:color w:val="3366FF"/>
          <w:szCs w:val="22"/>
        </w:rPr>
      </w:pPr>
      <w:bookmarkStart w:id="0" w:name="_Hlk174675959"/>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is a new</w:t>
      </w:r>
      <w:r w:rsidRPr="00CE5764">
        <w:rPr>
          <w:i/>
          <w:color w:val="3366FF"/>
        </w:rPr>
        <w:t xml:space="preserve"> defined </w:t>
      </w:r>
      <w:r>
        <w:rPr>
          <w:rFonts w:cs="Arial"/>
          <w:i/>
          <w:color w:val="3366FF"/>
          <w:szCs w:val="22"/>
        </w:rPr>
        <w:t>term.</w:t>
      </w:r>
    </w:p>
    <w:p w14:paraId="32511570" w14:textId="044BCCC8" w:rsidR="00EC2A09" w:rsidRDefault="00EC2A09" w:rsidP="00EC2A09">
      <w:pPr>
        <w:ind w:left="720" w:hanging="720"/>
        <w:rPr>
          <w:color w:val="000000"/>
          <w:szCs w:val="22"/>
        </w:rPr>
      </w:pPr>
      <w:r>
        <w:rPr>
          <w:color w:val="000000"/>
          <w:szCs w:val="22"/>
        </w:rPr>
        <w:t>2.</w:t>
      </w:r>
      <w:r w:rsidRPr="00FF035C">
        <w:rPr>
          <w:color w:val="FF0000"/>
          <w:szCs w:val="22"/>
        </w:rPr>
        <w:t>«#»</w:t>
      </w:r>
      <w:r>
        <w:rPr>
          <w:color w:val="000000"/>
          <w:szCs w:val="22"/>
        </w:rPr>
        <w:tab/>
      </w:r>
      <w:bookmarkEnd w:id="0"/>
      <w:r w:rsidRPr="00776D73">
        <w:rPr>
          <w:color w:val="000000"/>
          <w:szCs w:val="22"/>
        </w:rPr>
        <w:t>“</w:t>
      </w:r>
      <w:r>
        <w:rPr>
          <w:color w:val="000000"/>
          <w:szCs w:val="22"/>
        </w:rPr>
        <w:t>Committed Power Purchase</w:t>
      </w:r>
      <w:r w:rsidRPr="00393BA4">
        <w:rPr>
          <w:color w:val="000000"/>
          <w:szCs w:val="22"/>
        </w:rPr>
        <w:t xml:space="preserve"> Amount” means an amount of firm energy, listed in </w:t>
      </w:r>
      <w:r>
        <w:rPr>
          <w:color w:val="000000"/>
          <w:szCs w:val="22"/>
        </w:rPr>
        <w:t>sections </w:t>
      </w:r>
      <w:r w:rsidRPr="00162754">
        <w:rPr>
          <w:color w:val="000000"/>
          <w:highlight w:val="yellow"/>
        </w:rPr>
        <w:t>3</w:t>
      </w:r>
      <w:r w:rsidRPr="00393BA4">
        <w:rPr>
          <w:color w:val="000000"/>
          <w:szCs w:val="22"/>
        </w:rPr>
        <w:t xml:space="preserve"> and </w:t>
      </w:r>
      <w:r w:rsidRPr="00162754">
        <w:rPr>
          <w:color w:val="000000"/>
          <w:highlight w:val="yellow"/>
        </w:rPr>
        <w:t>4</w:t>
      </w:r>
      <w:r w:rsidRPr="00393BA4">
        <w:rPr>
          <w:color w:val="000000"/>
          <w:szCs w:val="22"/>
        </w:rPr>
        <w:t xml:space="preserve"> of Exhibit A, that</w:t>
      </w:r>
      <w:r w:rsidRPr="00393BA4">
        <w:rPr>
          <w:color w:val="FF0000"/>
          <w:szCs w:val="22"/>
        </w:rPr>
        <w:t xml:space="preserve"> «Customer</w:t>
      </w:r>
      <w:r w:rsidRPr="00AF566A">
        <w:rPr>
          <w:color w:val="FF0000"/>
          <w:szCs w:val="22"/>
        </w:rPr>
        <w:t xml:space="preserve"> Name»</w:t>
      </w:r>
      <w:r w:rsidRPr="00776D73">
        <w:rPr>
          <w:color w:val="000000"/>
          <w:szCs w:val="22"/>
        </w:rPr>
        <w:t xml:space="preserve"> has agreed to supply and </w:t>
      </w:r>
      <w:r>
        <w:rPr>
          <w:color w:val="000000"/>
          <w:szCs w:val="22"/>
        </w:rPr>
        <w:t xml:space="preserve">use </w:t>
      </w:r>
      <w:r w:rsidRPr="00776D73">
        <w:rPr>
          <w:color w:val="000000"/>
          <w:szCs w:val="22"/>
        </w:rPr>
        <w:t>to serve its Total Retail Load</w:t>
      </w:r>
      <w:r>
        <w:rPr>
          <w:color w:val="000000"/>
          <w:szCs w:val="22"/>
        </w:rPr>
        <w:t xml:space="preserve">.  Such amount is </w:t>
      </w:r>
      <w:r w:rsidRPr="00776D73">
        <w:rPr>
          <w:color w:val="000000"/>
          <w:szCs w:val="22"/>
        </w:rPr>
        <w:t>not</w:t>
      </w:r>
      <w:r>
        <w:rPr>
          <w:color w:val="000000"/>
          <w:szCs w:val="22"/>
        </w:rPr>
        <w:t xml:space="preserve"> attributed to a Specified Resource</w:t>
      </w:r>
      <w:r w:rsidRPr="00776D73">
        <w:rPr>
          <w:color w:val="000000"/>
          <w:szCs w:val="22"/>
        </w:rPr>
        <w:t>.</w:t>
      </w:r>
    </w:p>
    <w:p w14:paraId="186E7C32" w14:textId="77777777" w:rsidR="00EC2A09" w:rsidRDefault="00EC2A09" w:rsidP="00EC2A09">
      <w:pPr>
        <w:rPr>
          <w:color w:val="000000"/>
          <w:szCs w:val="22"/>
        </w:rPr>
      </w:pPr>
    </w:p>
    <w:p w14:paraId="1E2EE09C" w14:textId="1C9CD294" w:rsidR="00EC2A09" w:rsidRPr="00776D73" w:rsidRDefault="00EC2A09" w:rsidP="00EC2A09">
      <w:pPr>
        <w:ind w:left="720" w:hanging="720"/>
        <w:rPr>
          <w:color w:val="000000"/>
          <w:szCs w:val="22"/>
        </w:rPr>
      </w:pPr>
      <w:r>
        <w:rPr>
          <w:color w:val="000000"/>
          <w:szCs w:val="22"/>
        </w:rPr>
        <w:t>2.</w:t>
      </w:r>
      <w:r w:rsidRPr="00FF035C">
        <w:rPr>
          <w:color w:val="FF0000"/>
          <w:szCs w:val="22"/>
        </w:rPr>
        <w:t>«#»</w:t>
      </w:r>
      <w:r>
        <w:rPr>
          <w:color w:val="000000"/>
          <w:szCs w:val="22"/>
        </w:rPr>
        <w:tab/>
      </w:r>
      <w:r w:rsidRPr="00776D73">
        <w:rPr>
          <w:color w:val="000000"/>
          <w:szCs w:val="22"/>
        </w:rPr>
        <w:t>“</w:t>
      </w:r>
      <w:r w:rsidRPr="004558EC">
        <w:rPr>
          <w:color w:val="000000"/>
          <w:szCs w:val="22"/>
        </w:rPr>
        <w:t>Dedicated Resource</w:t>
      </w:r>
      <w:r w:rsidRPr="00776D73">
        <w:rPr>
          <w:color w:val="000000"/>
          <w:szCs w:val="22"/>
        </w:rPr>
        <w:t xml:space="preserve">” means </w:t>
      </w:r>
      <w:r>
        <w:rPr>
          <w:color w:val="000000"/>
          <w:szCs w:val="22"/>
        </w:rPr>
        <w:t xml:space="preserve">a Specified Resource or </w:t>
      </w:r>
      <w:del w:id="1" w:author="Farleigh,Kevin S (BPA) - PSW-6" w:date="2024-11-04T15:41:00Z" w16du:dateUtc="2024-11-04T23:41:00Z">
        <w:r w:rsidR="00266901" w:rsidDel="00266901">
          <w:rPr>
            <w:color w:val="000000"/>
            <w:szCs w:val="22"/>
          </w:rPr>
          <w:delText xml:space="preserve">an Unspecified Resource </w:delText>
        </w:r>
      </w:del>
      <w:r>
        <w:rPr>
          <w:color w:val="000000"/>
          <w:szCs w:val="22"/>
        </w:rPr>
        <w:t xml:space="preserve">a Committed Power Purchase Amount listed </w:t>
      </w:r>
      <w:r w:rsidRPr="00815821">
        <w:rPr>
          <w:color w:val="000000"/>
          <w:szCs w:val="22"/>
        </w:rPr>
        <w:t xml:space="preserve">in Exhibit A that </w:t>
      </w:r>
      <w:r w:rsidRPr="00815821">
        <w:rPr>
          <w:color w:val="FF0000"/>
          <w:szCs w:val="22"/>
        </w:rPr>
        <w:t>«</w:t>
      </w:r>
      <w:r w:rsidRPr="00AE1250">
        <w:rPr>
          <w:color w:val="FF0000"/>
          <w:szCs w:val="22"/>
        </w:rPr>
        <w:t>Customer Name»</w:t>
      </w:r>
      <w:r w:rsidRPr="00776D73">
        <w:rPr>
          <w:color w:val="000000"/>
          <w:szCs w:val="22"/>
        </w:rPr>
        <w:t xml:space="preserve"> </w:t>
      </w:r>
      <w:r>
        <w:rPr>
          <w:color w:val="000000"/>
          <w:szCs w:val="22"/>
        </w:rPr>
        <w:t>is required by statute to provide or obligates itself to provide under this Agreement for use to serve its Total Retail Load.</w:t>
      </w:r>
    </w:p>
    <w:p w14:paraId="75509371" w14:textId="77777777" w:rsidR="00EC2A09" w:rsidRDefault="00EC2A09" w:rsidP="00EC2A09"/>
    <w:p w14:paraId="677B1A53" w14:textId="77777777" w:rsidR="0014189D" w:rsidRPr="00433D71" w:rsidRDefault="0014189D" w:rsidP="0014189D">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is a new</w:t>
      </w:r>
      <w:r w:rsidRPr="00CE5764">
        <w:rPr>
          <w:i/>
          <w:color w:val="3366FF"/>
        </w:rPr>
        <w:t xml:space="preserve"> defined </w:t>
      </w:r>
      <w:r>
        <w:rPr>
          <w:rFonts w:cs="Arial"/>
          <w:i/>
          <w:color w:val="3366FF"/>
          <w:szCs w:val="22"/>
        </w:rPr>
        <w:t xml:space="preserve">term, consistent with the current draft definition </w:t>
      </w:r>
      <w:r w:rsidRPr="00CE5764">
        <w:rPr>
          <w:i/>
          <w:color w:val="3366FF"/>
        </w:rPr>
        <w:t xml:space="preserve">in the </w:t>
      </w:r>
      <w:r>
        <w:rPr>
          <w:rFonts w:cs="Arial"/>
          <w:i/>
          <w:color w:val="3366FF"/>
          <w:szCs w:val="22"/>
        </w:rPr>
        <w:t>PRDM.</w:t>
      </w:r>
    </w:p>
    <w:p w14:paraId="78ADC01C" w14:textId="70D6CAE6" w:rsidR="0014189D" w:rsidRDefault="0014189D" w:rsidP="00B960B6">
      <w:pPr>
        <w:ind w:left="720" w:hanging="720"/>
        <w:rPr>
          <w:bCs/>
          <w:szCs w:val="22"/>
        </w:rPr>
      </w:pPr>
      <w:r>
        <w:rPr>
          <w:color w:val="000000"/>
          <w:szCs w:val="22"/>
        </w:rPr>
        <w:t>2.</w:t>
      </w:r>
      <w:r w:rsidRPr="00FF035C">
        <w:rPr>
          <w:color w:val="FF0000"/>
          <w:szCs w:val="22"/>
        </w:rPr>
        <w:t>«#»</w:t>
      </w:r>
      <w:r w:rsidR="00B960B6">
        <w:rPr>
          <w:bCs/>
          <w:szCs w:val="22"/>
        </w:rPr>
        <w:tab/>
      </w:r>
      <w:r w:rsidRPr="00683F47">
        <w:rPr>
          <w:bCs/>
          <w:szCs w:val="22"/>
        </w:rPr>
        <w:t>“Dispatchable Resource”</w:t>
      </w:r>
      <w:r w:rsidRPr="00683F47">
        <w:rPr>
          <w:b/>
          <w:szCs w:val="22"/>
        </w:rPr>
        <w:t xml:space="preserve"> </w:t>
      </w:r>
      <w:r w:rsidRPr="006678D0">
        <w:rPr>
          <w:bCs/>
          <w:szCs w:val="22"/>
        </w:rPr>
        <w:t>means a Specified Resource from which generation amounts can be intentionally increased or decreased by the resource owner or operator, and which has capacity capability greater than the energy capability as defined in Exhibit J.</w:t>
      </w:r>
      <w:r w:rsidRPr="00683F47" w:rsidDel="00683F47">
        <w:rPr>
          <w:bCs/>
          <w:szCs w:val="22"/>
        </w:rPr>
        <w:t xml:space="preserve"> </w:t>
      </w:r>
    </w:p>
    <w:p w14:paraId="39D3A393" w14:textId="77777777" w:rsidR="00465731" w:rsidRDefault="00465731" w:rsidP="0014189D">
      <w:pPr>
        <w:ind w:left="720"/>
        <w:rPr>
          <w:bCs/>
          <w:szCs w:val="22"/>
        </w:rPr>
      </w:pPr>
    </w:p>
    <w:p w14:paraId="4DB6975F" w14:textId="0D6E614F" w:rsidR="00465731" w:rsidRPr="00683F47" w:rsidRDefault="00214882" w:rsidP="00B960B6">
      <w:pPr>
        <w:ind w:left="720" w:hanging="720"/>
        <w:rPr>
          <w:bCs/>
          <w:szCs w:val="22"/>
        </w:rPr>
      </w:pPr>
      <w:r>
        <w:rPr>
          <w:color w:val="000000"/>
          <w:szCs w:val="22"/>
        </w:rPr>
        <w:t>2.</w:t>
      </w:r>
      <w:r w:rsidRPr="00FF035C">
        <w:rPr>
          <w:color w:val="FF0000"/>
          <w:szCs w:val="22"/>
        </w:rPr>
        <w:t>«#»</w:t>
      </w:r>
      <w:r w:rsidR="00B960B6">
        <w:rPr>
          <w:bCs/>
          <w:szCs w:val="22"/>
        </w:rPr>
        <w:tab/>
      </w:r>
      <w:r>
        <w:rPr>
          <w:color w:val="000000"/>
          <w:szCs w:val="22"/>
        </w:rPr>
        <w:t>“Diurnal</w:t>
      </w:r>
      <w:bookmarkStart w:id="2" w:name="OLE_LINK69"/>
      <w:bookmarkStart w:id="3" w:name="OLE_LINK107"/>
      <w:r w:rsidRPr="00AF0490">
        <w:t xml:space="preserve"> </w:t>
      </w:r>
      <w:bookmarkEnd w:id="2"/>
      <w:bookmarkEnd w:id="3"/>
      <w:r>
        <w:rPr>
          <w:color w:val="000000"/>
          <w:szCs w:val="22"/>
        </w:rPr>
        <w:t>means the division of hours within a month between Heavy Load Hours (HLH) and Light Load Hours (LLH).</w:t>
      </w:r>
    </w:p>
    <w:p w14:paraId="1B195D19" w14:textId="77777777" w:rsidR="0014189D" w:rsidRDefault="0014189D" w:rsidP="00EC2A09"/>
    <w:p w14:paraId="74036966" w14:textId="23B29A3A" w:rsidR="002627F1" w:rsidRDefault="002627F1" w:rsidP="002627F1">
      <w:pPr>
        <w:ind w:left="720" w:hanging="720"/>
        <w:rPr>
          <w:color w:val="000000"/>
          <w:szCs w:val="22"/>
        </w:rPr>
      </w:pPr>
      <w:r>
        <w:rPr>
          <w:color w:val="000000"/>
          <w:szCs w:val="22"/>
        </w:rPr>
        <w:t>2.</w:t>
      </w:r>
      <w:r w:rsidRPr="00FF035C">
        <w:rPr>
          <w:color w:val="FF0000"/>
          <w:szCs w:val="22"/>
        </w:rPr>
        <w:t>«#»</w:t>
      </w:r>
      <w:r w:rsidRPr="00683F47">
        <w:rPr>
          <w:bCs/>
          <w:szCs w:val="22"/>
        </w:rPr>
        <w:t xml:space="preserve"> </w:t>
      </w:r>
      <w:r>
        <w:rPr>
          <w:bCs/>
          <w:szCs w:val="22"/>
        </w:rPr>
        <w:tab/>
      </w:r>
      <w:r w:rsidRPr="00815821">
        <w:rPr>
          <w:color w:val="000000"/>
          <w:szCs w:val="22"/>
        </w:rPr>
        <w:t>“</w:t>
      </w:r>
      <w:r w:rsidRPr="00686A67">
        <w:rPr>
          <w:color w:val="000000"/>
          <w:szCs w:val="22"/>
        </w:rPr>
        <w:t>Existing Resource</w:t>
      </w:r>
      <w:r w:rsidRPr="00815821">
        <w:rPr>
          <w:color w:val="000000"/>
          <w:szCs w:val="22"/>
        </w:rPr>
        <w:t xml:space="preserve">” means a Specified Resource listed in section 2 of Exhibit A that </w:t>
      </w:r>
      <w:r w:rsidRPr="00815821">
        <w:rPr>
          <w:color w:val="FF0000"/>
          <w:szCs w:val="22"/>
        </w:rPr>
        <w:t>«Customer Name»</w:t>
      </w:r>
      <w:r w:rsidRPr="00815821">
        <w:rPr>
          <w:color w:val="000000"/>
          <w:szCs w:val="22"/>
        </w:rPr>
        <w:t xml:space="preserve"> was obligated by contract or statute to use to serve </w:t>
      </w:r>
      <w:r w:rsidRPr="00815821">
        <w:rPr>
          <w:color w:val="FF0000"/>
          <w:szCs w:val="22"/>
        </w:rPr>
        <w:t>«Customer</w:t>
      </w:r>
      <w:r w:rsidRPr="00AE1250">
        <w:rPr>
          <w:color w:val="FF0000"/>
          <w:szCs w:val="22"/>
        </w:rPr>
        <w:t xml:space="preserve"> </w:t>
      </w:r>
      <w:proofErr w:type="spellStart"/>
      <w:r w:rsidRPr="00AE1250">
        <w:rPr>
          <w:color w:val="FF0000"/>
          <w:szCs w:val="22"/>
        </w:rPr>
        <w:t>Name»</w:t>
      </w:r>
      <w:r w:rsidRPr="00776D73">
        <w:rPr>
          <w:color w:val="000000"/>
          <w:szCs w:val="22"/>
        </w:rPr>
        <w:t>’s</w:t>
      </w:r>
      <w:proofErr w:type="spellEnd"/>
      <w:r w:rsidRPr="00776D73">
        <w:rPr>
          <w:color w:val="000000"/>
          <w:szCs w:val="22"/>
        </w:rPr>
        <w:t xml:space="preserve"> Total Retail Load prior to October 1, </w:t>
      </w:r>
      <w:del w:id="4" w:author="Farleigh,Kevin S (BPA) - PSW-6" w:date="2024-11-04T15:43:00Z" w16du:dateUtc="2024-11-04T23:43:00Z">
        <w:r w:rsidR="00266901" w:rsidDel="00266901">
          <w:rPr>
            <w:color w:val="000000"/>
            <w:szCs w:val="22"/>
          </w:rPr>
          <w:delText>2006</w:delText>
        </w:r>
      </w:del>
      <w:r w:rsidRPr="00776D73">
        <w:rPr>
          <w:color w:val="000000"/>
          <w:szCs w:val="22"/>
        </w:rPr>
        <w:t>20</w:t>
      </w:r>
      <w:r>
        <w:rPr>
          <w:color w:val="000000"/>
          <w:szCs w:val="22"/>
        </w:rPr>
        <w:t>23</w:t>
      </w:r>
      <w:r w:rsidRPr="00776D73">
        <w:rPr>
          <w:color w:val="000000"/>
          <w:szCs w:val="22"/>
        </w:rPr>
        <w:t>.</w:t>
      </w:r>
    </w:p>
    <w:p w14:paraId="21C42F06" w14:textId="77777777" w:rsidR="0014189D" w:rsidRDefault="0014189D" w:rsidP="00EC2A09"/>
    <w:p w14:paraId="49E2827C" w14:textId="40BAD5EC" w:rsidR="00EC2A09" w:rsidRDefault="002627F1" w:rsidP="002627F1">
      <w:pPr>
        <w:ind w:left="720" w:hanging="720"/>
      </w:pPr>
      <w:r>
        <w:rPr>
          <w:color w:val="000000"/>
          <w:szCs w:val="22"/>
        </w:rPr>
        <w:t>2.</w:t>
      </w:r>
      <w:r w:rsidRPr="00FF035C">
        <w:rPr>
          <w:color w:val="FF0000"/>
          <w:szCs w:val="22"/>
        </w:rPr>
        <w:t>«#»</w:t>
      </w:r>
      <w:r w:rsidRPr="00683F47">
        <w:rPr>
          <w:bCs/>
          <w:szCs w:val="22"/>
        </w:rPr>
        <w:t xml:space="preserve"> </w:t>
      </w:r>
      <w:r>
        <w:rPr>
          <w:bCs/>
          <w:szCs w:val="22"/>
        </w:rPr>
        <w:tab/>
      </w:r>
      <w:r w:rsidRPr="00776D73">
        <w:rPr>
          <w:color w:val="000000"/>
          <w:szCs w:val="22"/>
        </w:rPr>
        <w:t xml:space="preserve">“Flat Annual Shape” means </w:t>
      </w:r>
      <w:r>
        <w:rPr>
          <w:color w:val="000000"/>
          <w:szCs w:val="22"/>
        </w:rPr>
        <w:t>a distribution of energy having the same Average Megawatt value of energy in each month of the year.</w:t>
      </w:r>
    </w:p>
    <w:p w14:paraId="035141C7" w14:textId="77777777" w:rsidR="00EC2A09" w:rsidRDefault="00EC2A09" w:rsidP="00EC2A09"/>
    <w:p w14:paraId="6371D730" w14:textId="77777777" w:rsidR="00EC2A09" w:rsidRDefault="00EC2A09" w:rsidP="00EC2A09">
      <w:pPr>
        <w:ind w:left="720" w:hanging="720"/>
        <w:rPr>
          <w:color w:val="000000"/>
          <w:szCs w:val="22"/>
        </w:rPr>
      </w:pPr>
      <w:r>
        <w:rPr>
          <w:color w:val="000000"/>
          <w:szCs w:val="22"/>
        </w:rPr>
        <w:lastRenderedPageBreak/>
        <w:t>2.</w:t>
      </w:r>
      <w:r w:rsidRPr="001A3A31">
        <w:rPr>
          <w:color w:val="FF0000"/>
          <w:szCs w:val="22"/>
        </w:rPr>
        <w:t xml:space="preserve"> </w:t>
      </w:r>
      <w:r w:rsidRPr="00FF035C">
        <w:rPr>
          <w:color w:val="FF0000"/>
          <w:szCs w:val="22"/>
        </w:rPr>
        <w:t>«#»</w:t>
      </w:r>
      <w:r>
        <w:rPr>
          <w:color w:val="000000"/>
          <w:szCs w:val="22"/>
        </w:rPr>
        <w:tab/>
        <w:t>“</w:t>
      </w:r>
      <w:r>
        <w:rPr>
          <w:szCs w:val="22"/>
        </w:rPr>
        <w:t>Flat Within-Month Shape”</w:t>
      </w:r>
      <w:r w:rsidRPr="00162754">
        <w:t xml:space="preserve"> </w:t>
      </w:r>
      <w:r w:rsidRPr="00776D73">
        <w:rPr>
          <w:color w:val="000000"/>
          <w:szCs w:val="22"/>
        </w:rPr>
        <w:t xml:space="preserve">means </w:t>
      </w:r>
      <w:r>
        <w:rPr>
          <w:color w:val="000000"/>
          <w:szCs w:val="22"/>
        </w:rPr>
        <w:t>a distribution of energy having the same Average Megawatt value of energy in each Diurnal period of the month.</w:t>
      </w:r>
    </w:p>
    <w:p w14:paraId="3756661B" w14:textId="77777777" w:rsidR="00EC2A09" w:rsidRDefault="00EC2A09" w:rsidP="00EC2A09">
      <w:pPr>
        <w:ind w:left="720" w:hanging="720"/>
        <w:rPr>
          <w:color w:val="000000"/>
          <w:szCs w:val="22"/>
        </w:rPr>
      </w:pPr>
    </w:p>
    <w:p w14:paraId="297D0D2E" w14:textId="52750DCC" w:rsidR="002627F1" w:rsidRDefault="002627F1" w:rsidP="009C3D5D">
      <w:pPr>
        <w:ind w:left="720" w:hanging="720"/>
        <w:rPr>
          <w:color w:val="000000"/>
          <w:szCs w:val="22"/>
        </w:rPr>
      </w:pPr>
      <w:r>
        <w:rPr>
          <w:color w:val="000000"/>
          <w:szCs w:val="22"/>
        </w:rPr>
        <w:t>2.</w:t>
      </w:r>
      <w:r w:rsidRPr="00FF035C">
        <w:rPr>
          <w:color w:val="FF0000"/>
          <w:szCs w:val="22"/>
        </w:rPr>
        <w:t>«#»</w:t>
      </w:r>
      <w:r w:rsidRPr="00683F47">
        <w:rPr>
          <w:bCs/>
          <w:szCs w:val="22"/>
        </w:rPr>
        <w:t xml:space="preserve"> </w:t>
      </w:r>
      <w:r>
        <w:rPr>
          <w:bCs/>
          <w:szCs w:val="22"/>
        </w:rPr>
        <w:tab/>
      </w:r>
      <w:r w:rsidR="009C3D5D" w:rsidRPr="00776D73">
        <w:rPr>
          <w:color w:val="000000"/>
          <w:szCs w:val="22"/>
        </w:rPr>
        <w:t xml:space="preserve">“HLH Diurnal Shape” means a distribution of energy between the </w:t>
      </w:r>
      <w:r w:rsidR="009C3D5D">
        <w:rPr>
          <w:color w:val="000000"/>
          <w:szCs w:val="22"/>
        </w:rPr>
        <w:t>D</w:t>
      </w:r>
      <w:r w:rsidR="009C3D5D" w:rsidRPr="00776D73">
        <w:rPr>
          <w:color w:val="000000"/>
          <w:szCs w:val="22"/>
        </w:rPr>
        <w:t>iurnal periods in which more mega</w:t>
      </w:r>
      <w:r w:rsidR="009C3D5D">
        <w:rPr>
          <w:color w:val="000000"/>
          <w:szCs w:val="22"/>
        </w:rPr>
        <w:t>watt</w:t>
      </w:r>
      <w:r w:rsidR="009C3D5D">
        <w:rPr>
          <w:color w:val="000000"/>
          <w:szCs w:val="22"/>
        </w:rPr>
        <w:noBreakHyphen/>
        <w:t>hour</w:t>
      </w:r>
      <w:r w:rsidR="009C3D5D" w:rsidRPr="00776D73">
        <w:rPr>
          <w:color w:val="000000"/>
          <w:szCs w:val="22"/>
        </w:rPr>
        <w:t>s per hour are applied in the Heavy Load Hour (HLH) periods than mega</w:t>
      </w:r>
      <w:r w:rsidR="009C3D5D">
        <w:rPr>
          <w:color w:val="000000"/>
          <w:szCs w:val="22"/>
        </w:rPr>
        <w:t>watt</w:t>
      </w:r>
      <w:r w:rsidR="009C3D5D">
        <w:rPr>
          <w:color w:val="000000"/>
          <w:szCs w:val="22"/>
        </w:rPr>
        <w:noBreakHyphen/>
        <w:t>hour</w:t>
      </w:r>
      <w:r w:rsidR="009C3D5D" w:rsidRPr="00776D73">
        <w:rPr>
          <w:color w:val="000000"/>
          <w:szCs w:val="22"/>
        </w:rPr>
        <w:t xml:space="preserve">s per hour applied in the Light Load Hour (LLH) periods.  Such distributions are determined by </w:t>
      </w:r>
      <w:r w:rsidR="009C3D5D" w:rsidRPr="00AE1250">
        <w:rPr>
          <w:color w:val="FF0000"/>
          <w:szCs w:val="22"/>
        </w:rPr>
        <w:t>«Customer Name»</w:t>
      </w:r>
      <w:r w:rsidR="009C3D5D" w:rsidRPr="00776D73">
        <w:rPr>
          <w:color w:val="000000"/>
          <w:szCs w:val="22"/>
        </w:rPr>
        <w:t xml:space="preserve"> consistent </w:t>
      </w:r>
      <w:r w:rsidR="009C3D5D" w:rsidRPr="00815821">
        <w:rPr>
          <w:color w:val="000000"/>
          <w:szCs w:val="22"/>
        </w:rPr>
        <w:t>with section 8</w:t>
      </w:r>
      <w:del w:id="5" w:author="Farleigh,Kevin S (BPA) - PSW-6" w:date="2024-10-29T08:22:00Z">
        <w:r w:rsidR="009C3D5D" w:rsidRPr="00815821" w:rsidDel="009C3D5D">
          <w:rPr>
            <w:color w:val="000000"/>
            <w:szCs w:val="22"/>
          </w:rPr>
          <w:delText>.</w:delText>
        </w:r>
      </w:del>
      <w:del w:id="6" w:author="Farleigh,Kevin S (BPA) - PSW-6" w:date="2024-10-29T08:23:00Z">
        <w:r w:rsidR="009C3D5D" w:rsidRPr="00815821" w:rsidDel="009C3D5D">
          <w:rPr>
            <w:color w:val="000000"/>
            <w:szCs w:val="22"/>
          </w:rPr>
          <w:delText>2</w:delText>
        </w:r>
      </w:del>
      <w:r w:rsidR="009C3D5D" w:rsidRPr="00815821">
        <w:rPr>
          <w:color w:val="000000"/>
          <w:szCs w:val="22"/>
        </w:rPr>
        <w:t xml:space="preserve"> of Exhibit A.</w:t>
      </w:r>
    </w:p>
    <w:p w14:paraId="73398EA6" w14:textId="77777777" w:rsidR="009C3D5D" w:rsidRPr="00B960B6" w:rsidRDefault="009C3D5D" w:rsidP="009C3D5D">
      <w:pPr>
        <w:ind w:left="720" w:hanging="720"/>
        <w:rPr>
          <w:color w:val="000000"/>
          <w:szCs w:val="22"/>
        </w:rPr>
      </w:pPr>
    </w:p>
    <w:p w14:paraId="1230057F" w14:textId="25C7D265" w:rsidR="00EC2A09" w:rsidRDefault="002627F1" w:rsidP="009C3D5D">
      <w:pPr>
        <w:ind w:left="720" w:hanging="720"/>
      </w:pPr>
      <w:r>
        <w:rPr>
          <w:color w:val="000000"/>
          <w:szCs w:val="22"/>
        </w:rPr>
        <w:t>2.</w:t>
      </w:r>
      <w:r w:rsidRPr="00FF035C">
        <w:rPr>
          <w:color w:val="FF0000"/>
          <w:szCs w:val="22"/>
        </w:rPr>
        <w:t>«#»</w:t>
      </w:r>
      <w:r w:rsidRPr="00683F47">
        <w:rPr>
          <w:bCs/>
          <w:szCs w:val="22"/>
        </w:rPr>
        <w:t xml:space="preserve"> </w:t>
      </w:r>
      <w:r>
        <w:rPr>
          <w:bCs/>
          <w:szCs w:val="22"/>
        </w:rPr>
        <w:tab/>
      </w:r>
      <w:r w:rsidR="009C3D5D" w:rsidRPr="00815821">
        <w:rPr>
          <w:color w:val="000000"/>
          <w:szCs w:val="22"/>
        </w:rPr>
        <w:t xml:space="preserve">“Resource Diurnal Shape” means a distribution of energy within each Diurnal period that a </w:t>
      </w:r>
      <w:del w:id="7" w:author="Farleigh,Kevin S (BPA) - PSW-6" w:date="2024-10-29T08:27:00Z">
        <w:r w:rsidR="009C3D5D" w:rsidRPr="00815821" w:rsidDel="00FD6458">
          <w:rPr>
            <w:color w:val="000000"/>
            <w:szCs w:val="22"/>
          </w:rPr>
          <w:delText xml:space="preserve">Generating </w:delText>
        </w:r>
      </w:del>
      <w:ins w:id="8" w:author="Farleigh,Kevin S (BPA) - PSW-6" w:date="2024-10-29T08:27:00Z">
        <w:r w:rsidR="00FD6458">
          <w:rPr>
            <w:color w:val="000000"/>
            <w:szCs w:val="22"/>
          </w:rPr>
          <w:t>Specified</w:t>
        </w:r>
        <w:r w:rsidR="00FD6458" w:rsidRPr="00815821">
          <w:rPr>
            <w:color w:val="000000"/>
            <w:szCs w:val="22"/>
          </w:rPr>
          <w:t xml:space="preserve"> </w:t>
        </w:r>
      </w:ins>
      <w:r w:rsidR="009C3D5D" w:rsidRPr="00815821">
        <w:rPr>
          <w:color w:val="000000"/>
          <w:szCs w:val="22"/>
        </w:rPr>
        <w:t>Resource is expected to produce, as agreed to by the Parties in accordance with section 3.4.1(1).</w:t>
      </w:r>
    </w:p>
    <w:p w14:paraId="543365AD" w14:textId="77777777" w:rsidR="0014189D" w:rsidRPr="00EC2A09" w:rsidRDefault="0014189D" w:rsidP="00EC2A09"/>
    <w:p w14:paraId="07E9DF7B" w14:textId="199CD8F2" w:rsidR="00EC2A09" w:rsidRDefault="002627F1" w:rsidP="009C3D5D">
      <w:pPr>
        <w:ind w:left="720" w:hanging="720"/>
      </w:pPr>
      <w:r>
        <w:rPr>
          <w:color w:val="000000"/>
          <w:szCs w:val="22"/>
        </w:rPr>
        <w:t>2.</w:t>
      </w:r>
      <w:r w:rsidRPr="00FF035C">
        <w:rPr>
          <w:color w:val="FF0000"/>
          <w:szCs w:val="22"/>
        </w:rPr>
        <w:t>«#»</w:t>
      </w:r>
      <w:r w:rsidRPr="00683F47">
        <w:rPr>
          <w:bCs/>
          <w:szCs w:val="22"/>
        </w:rPr>
        <w:t xml:space="preserve"> </w:t>
      </w:r>
      <w:r>
        <w:rPr>
          <w:bCs/>
          <w:szCs w:val="22"/>
        </w:rPr>
        <w:tab/>
      </w:r>
      <w:r w:rsidR="009C3D5D" w:rsidRPr="00815821">
        <w:rPr>
          <w:color w:val="000000"/>
          <w:szCs w:val="22"/>
        </w:rPr>
        <w:t xml:space="preserve">“Resource Monthly Shape” means a distribution of energy within each month that a </w:t>
      </w:r>
      <w:del w:id="9" w:author="Farleigh,Kevin S (BPA) - PSW-6" w:date="2024-10-29T08:27:00Z">
        <w:r w:rsidR="009C3D5D" w:rsidRPr="00815821" w:rsidDel="00FD6458">
          <w:rPr>
            <w:color w:val="000000"/>
            <w:szCs w:val="22"/>
          </w:rPr>
          <w:delText xml:space="preserve">Generating </w:delText>
        </w:r>
      </w:del>
      <w:ins w:id="10" w:author="Farleigh,Kevin S (BPA) - PSW-6" w:date="2024-10-29T08:27:00Z">
        <w:r w:rsidR="00FD6458">
          <w:rPr>
            <w:color w:val="000000"/>
            <w:szCs w:val="22"/>
          </w:rPr>
          <w:t>Specified</w:t>
        </w:r>
        <w:r w:rsidR="00FD6458" w:rsidRPr="00815821">
          <w:rPr>
            <w:color w:val="000000"/>
            <w:szCs w:val="22"/>
          </w:rPr>
          <w:t xml:space="preserve"> </w:t>
        </w:r>
      </w:ins>
      <w:r w:rsidR="009C3D5D" w:rsidRPr="00815821">
        <w:rPr>
          <w:color w:val="000000"/>
          <w:szCs w:val="22"/>
        </w:rPr>
        <w:t>Resource is expected to produce, as agreed to by the Parties in accordance with section 3.4.1(1).</w:t>
      </w:r>
    </w:p>
    <w:p w14:paraId="1169D77D" w14:textId="77777777" w:rsidR="002627F1" w:rsidRPr="00EC2A09" w:rsidRDefault="002627F1" w:rsidP="00EC2A09"/>
    <w:p w14:paraId="6C17099F" w14:textId="4DBECA60" w:rsidR="00EC2A09" w:rsidRDefault="00EC2A09" w:rsidP="00EC2A09">
      <w:pPr>
        <w:ind w:left="720" w:hanging="720"/>
        <w:rPr>
          <w:color w:val="000000"/>
          <w:szCs w:val="22"/>
        </w:rPr>
      </w:pPr>
      <w:r w:rsidRPr="008D3342">
        <w:rPr>
          <w:color w:val="000000"/>
          <w:szCs w:val="22"/>
        </w:rPr>
        <w:t>2.</w:t>
      </w:r>
      <w:r w:rsidRPr="00AE2278">
        <w:rPr>
          <w:color w:val="FF0000"/>
          <w:szCs w:val="22"/>
        </w:rPr>
        <w:t xml:space="preserve"> </w:t>
      </w:r>
      <w:r w:rsidRPr="00FF035C">
        <w:rPr>
          <w:color w:val="FF0000"/>
          <w:szCs w:val="22"/>
        </w:rPr>
        <w:t>«#</w:t>
      </w:r>
      <w:r>
        <w:rPr>
          <w:color w:val="FF0000"/>
          <w:szCs w:val="22"/>
        </w:rPr>
        <w:tab/>
      </w:r>
      <w:r w:rsidRPr="008D3342">
        <w:rPr>
          <w:color w:val="000000"/>
          <w:szCs w:val="22"/>
        </w:rPr>
        <w:t xml:space="preserve">“Specified Resource” means a Generating Resource that has a nameplate capability or maximum hourly purchase amount greater than </w:t>
      </w:r>
      <w:del w:id="11" w:author="Farleigh,Kevin S (BPA) - PSW-6" w:date="2024-11-04T16:17:00Z" w16du:dateUtc="2024-11-05T00:17:00Z">
        <w:r w:rsidR="001445C1" w:rsidDel="001445C1">
          <w:rPr>
            <w:color w:val="000000"/>
            <w:szCs w:val="22"/>
          </w:rPr>
          <w:delText>200 kilowatts</w:delText>
        </w:r>
      </w:del>
      <w:ins w:id="12" w:author="Farleigh,Kevin S (BPA) - PSW-6" w:date="2024-11-04T16:33:00Z" w16du:dateUtc="2024-11-05T00:33:00Z">
        <w:r w:rsidR="00034743">
          <w:rPr>
            <w:color w:val="000000"/>
            <w:szCs w:val="22"/>
          </w:rPr>
          <w:t>1.000 megawatt</w:t>
        </w:r>
      </w:ins>
      <w:r w:rsidRPr="008D3342">
        <w:rPr>
          <w:color w:val="000000"/>
          <w:szCs w:val="22"/>
        </w:rPr>
        <w:t xml:space="preserve">, that </w:t>
      </w:r>
      <w:r w:rsidRPr="00361079">
        <w:rPr>
          <w:color w:val="FF0000"/>
          <w:szCs w:val="22"/>
        </w:rPr>
        <w:t>«Customer Name»</w:t>
      </w:r>
      <w:r w:rsidRPr="008D3342">
        <w:rPr>
          <w:color w:val="000000"/>
          <w:szCs w:val="22"/>
        </w:rPr>
        <w:t xml:space="preserve"> is required by statute or has agreed to use to serve its Total Retail Load.  Each such resource is identified as a specific Generating Resource</w:t>
      </w:r>
      <w:r w:rsidR="001445C1" w:rsidRPr="001445C1">
        <w:rPr>
          <w:color w:val="000000"/>
          <w:szCs w:val="22"/>
        </w:rPr>
        <w:t xml:space="preserve"> </w:t>
      </w:r>
      <w:del w:id="13" w:author="Farleigh,Kevin S (BPA) - PSW-6" w:date="2024-11-04T16:20:00Z" w16du:dateUtc="2024-11-05T00:20:00Z">
        <w:r w:rsidR="001445C1" w:rsidRPr="008D3342" w:rsidDel="001445C1">
          <w:rPr>
            <w:color w:val="000000"/>
            <w:szCs w:val="22"/>
          </w:rPr>
          <w:delText xml:space="preserve">or as a specific </w:delText>
        </w:r>
        <w:r w:rsidR="001445C1" w:rsidRPr="001445C1" w:rsidDel="001445C1">
          <w:rPr>
            <w:color w:val="000000"/>
            <w:rPrChange w:id="14" w:author="Farleigh,Kevin S (BPA) - PSW-6" w:date="2024-11-04T16:20:00Z" w16du:dateUtc="2024-11-05T00:20:00Z">
              <w:rPr>
                <w:color w:val="000000"/>
                <w:highlight w:val="darkGray"/>
              </w:rPr>
            </w:rPrChange>
          </w:rPr>
          <w:delText>Contract Resource</w:delText>
        </w:r>
        <w:r w:rsidR="001445C1" w:rsidRPr="008D3342" w:rsidDel="001445C1">
          <w:rPr>
            <w:color w:val="000000"/>
            <w:szCs w:val="22"/>
          </w:rPr>
          <w:delText xml:space="preserve"> with identified parties </w:delText>
        </w:r>
        <w:r w:rsidR="001445C1" w:rsidDel="001445C1">
          <w:rPr>
            <w:color w:val="000000"/>
            <w:szCs w:val="22"/>
          </w:rPr>
          <w:delText xml:space="preserve">and is </w:delText>
        </w:r>
        <w:r w:rsidR="001445C1" w:rsidRPr="00815821" w:rsidDel="001445C1">
          <w:rPr>
            <w:color w:val="000000"/>
            <w:szCs w:val="22"/>
          </w:rPr>
          <w:delText>listed</w:delText>
        </w:r>
        <w:r w:rsidRPr="008D3342" w:rsidDel="001445C1">
          <w:rPr>
            <w:color w:val="000000"/>
            <w:szCs w:val="22"/>
          </w:rPr>
          <w:delText xml:space="preserve"> </w:delText>
        </w:r>
      </w:del>
      <w:r w:rsidRPr="008D3342">
        <w:rPr>
          <w:color w:val="000000"/>
          <w:szCs w:val="22"/>
        </w:rPr>
        <w:t>in sections</w:t>
      </w:r>
      <w:bookmarkStart w:id="15" w:name="OLE_LINK112"/>
      <w:r w:rsidRPr="008D3342">
        <w:rPr>
          <w:color w:val="000000"/>
          <w:szCs w:val="22"/>
        </w:rPr>
        <w:t> </w:t>
      </w:r>
      <w:bookmarkEnd w:id="15"/>
      <w:r w:rsidRPr="008D3342">
        <w:rPr>
          <w:color w:val="000000"/>
          <w:szCs w:val="22"/>
        </w:rPr>
        <w:t>2 and 4 of Exhibit A.</w:t>
      </w:r>
    </w:p>
    <w:p w14:paraId="67C80151" w14:textId="0617206E" w:rsidR="00EC2A09" w:rsidRPr="008D3342" w:rsidRDefault="00EC2A09" w:rsidP="00EC2A09">
      <w:pPr>
        <w:ind w:left="720" w:hanging="720"/>
        <w:rPr>
          <w:color w:val="000000"/>
          <w:szCs w:val="22"/>
        </w:rPr>
      </w:pPr>
    </w:p>
    <w:p w14:paraId="28E377D2" w14:textId="335EE382" w:rsidR="0014189D" w:rsidRPr="00B960B6" w:rsidRDefault="0014189D" w:rsidP="0014189D">
      <w:pPr>
        <w:rPr>
          <w:rFonts w:cs="Arial"/>
          <w:i/>
          <w:color w:val="3366FF"/>
          <w:szCs w:val="22"/>
        </w:rPr>
      </w:pPr>
      <w:r w:rsidRPr="00B960B6">
        <w:rPr>
          <w:rFonts w:cs="Arial"/>
          <w:i/>
          <w:color w:val="3366FF"/>
          <w:szCs w:val="22"/>
          <w:u w:val="single"/>
        </w:rPr>
        <w:t>Reviewer’s Note:</w:t>
      </w:r>
      <w:r w:rsidRPr="00B960B6">
        <w:rPr>
          <w:rFonts w:cs="Arial"/>
          <w:i/>
          <w:color w:val="3366FF"/>
          <w:szCs w:val="22"/>
        </w:rPr>
        <w:t xml:space="preserve">  This is a new </w:t>
      </w:r>
      <w:r w:rsidR="001445C1" w:rsidRPr="00B960B6">
        <w:rPr>
          <w:rFonts w:cs="Arial"/>
          <w:i/>
          <w:color w:val="3366FF"/>
          <w:szCs w:val="22"/>
        </w:rPr>
        <w:t>defined term.</w:t>
      </w:r>
    </w:p>
    <w:p w14:paraId="3978736E" w14:textId="6DE622ED" w:rsidR="0014189D" w:rsidRDefault="0014189D" w:rsidP="0014189D">
      <w:pPr>
        <w:ind w:left="720" w:hanging="720"/>
        <w:rPr>
          <w:szCs w:val="22"/>
        </w:rPr>
      </w:pPr>
      <w:bookmarkStart w:id="16" w:name="_Hlk175649636"/>
      <w:r>
        <w:rPr>
          <w:szCs w:val="22"/>
        </w:rPr>
        <w:t>2</w:t>
      </w:r>
      <w:proofErr w:type="gramStart"/>
      <w:r>
        <w:rPr>
          <w:szCs w:val="22"/>
        </w:rPr>
        <w:t>.</w:t>
      </w:r>
      <w:r w:rsidRPr="00FF035C">
        <w:rPr>
          <w:color w:val="FF0000"/>
          <w:szCs w:val="22"/>
        </w:rPr>
        <w:t>«#</w:t>
      </w:r>
      <w:proofErr w:type="gramEnd"/>
      <w:r w:rsidRPr="00FF035C">
        <w:rPr>
          <w:color w:val="FF0000"/>
          <w:szCs w:val="22"/>
        </w:rPr>
        <w:t>#»</w:t>
      </w:r>
      <w:r>
        <w:rPr>
          <w:szCs w:val="22"/>
        </w:rPr>
        <w:tab/>
      </w:r>
      <w:bookmarkStart w:id="17" w:name="_Hlk175649665"/>
      <w:r>
        <w:rPr>
          <w:szCs w:val="22"/>
        </w:rPr>
        <w:t>“</w:t>
      </w:r>
      <w:r w:rsidRPr="00FD593A">
        <w:rPr>
          <w:szCs w:val="22"/>
        </w:rPr>
        <w:t>Tier 1 Allowance Amount</w:t>
      </w:r>
      <w:r>
        <w:rPr>
          <w:szCs w:val="22"/>
        </w:rPr>
        <w:t xml:space="preserve">” means the aggregate total nameplate capacity of qualifying Specified Resources listed in section 2 of Exhibit A that </w:t>
      </w:r>
      <w:r w:rsidRPr="00D00193">
        <w:rPr>
          <w:color w:val="FF0000"/>
        </w:rPr>
        <w:t>«Customer Name»</w:t>
      </w:r>
      <w:r w:rsidRPr="00142A46">
        <w:t xml:space="preserve"> </w:t>
      </w:r>
      <w:r>
        <w:rPr>
          <w:szCs w:val="22"/>
        </w:rPr>
        <w:t xml:space="preserve">is applying to offset its purchase obligation in accordance with </w:t>
      </w:r>
      <w:r w:rsidRPr="001B5C36">
        <w:rPr>
          <w:szCs w:val="22"/>
        </w:rPr>
        <w:t>section</w:t>
      </w:r>
      <w:r w:rsidR="001B5C36">
        <w:rPr>
          <w:szCs w:val="22"/>
        </w:rPr>
        <w:t> </w:t>
      </w:r>
      <w:r w:rsidRPr="001B5C36">
        <w:rPr>
          <w:szCs w:val="22"/>
        </w:rPr>
        <w:t>3.5.2.</w:t>
      </w:r>
      <w:bookmarkEnd w:id="17"/>
    </w:p>
    <w:bookmarkEnd w:id="16"/>
    <w:p w14:paraId="46200F31" w14:textId="77777777" w:rsidR="000B457C" w:rsidRPr="00442192" w:rsidRDefault="000B457C" w:rsidP="00C90A1B">
      <w:pPr>
        <w:rPr>
          <w:iCs/>
        </w:rPr>
      </w:pPr>
    </w:p>
    <w:p w14:paraId="06BBE32A" w14:textId="296CBABC" w:rsidR="00C90A1B" w:rsidRDefault="00C90A1B" w:rsidP="00C90A1B">
      <w:pPr>
        <w:rPr>
          <w:b/>
          <w:bCs/>
        </w:rPr>
      </w:pPr>
      <w:r>
        <w:rPr>
          <w:b/>
          <w:bCs/>
        </w:rPr>
        <w:t>***</w:t>
      </w:r>
    </w:p>
    <w:p w14:paraId="450B6CCD" w14:textId="77777777" w:rsidR="000B457C" w:rsidRPr="00937FEE" w:rsidRDefault="000B457C" w:rsidP="00C90A1B"/>
    <w:p w14:paraId="0833E899" w14:textId="77777777" w:rsidR="000B457C" w:rsidRPr="00093886" w:rsidRDefault="000B457C" w:rsidP="000B457C">
      <w:pPr>
        <w:keepNext/>
        <w:tabs>
          <w:tab w:val="left" w:pos="1440"/>
          <w:tab w:val="left" w:pos="1627"/>
          <w:tab w:val="right" w:leader="dot" w:pos="8820"/>
          <w:tab w:val="right" w:pos="9180"/>
          <w:tab w:val="right" w:pos="9360"/>
        </w:tabs>
        <w:ind w:left="2160" w:hanging="1440"/>
        <w:rPr>
          <w:b/>
          <w:i/>
          <w:color w:val="008000"/>
        </w:rPr>
      </w:pPr>
      <w:r w:rsidRPr="00E9558F">
        <w:rPr>
          <w:i/>
          <w:color w:val="008000"/>
        </w:rPr>
        <w:t>Include for</w:t>
      </w:r>
      <w:r>
        <w:rPr>
          <w:i/>
          <w:color w:val="008000"/>
        </w:rPr>
        <w:t xml:space="preserve"> </w:t>
      </w:r>
      <w:r w:rsidRPr="00D5313E">
        <w:rPr>
          <w:b/>
          <w:i/>
          <w:color w:val="008000"/>
        </w:rPr>
        <w:t>LOAD FOLLOWING</w:t>
      </w:r>
      <w:r>
        <w:rPr>
          <w:i/>
          <w:color w:val="008000"/>
        </w:rPr>
        <w:t xml:space="preserve"> template:</w:t>
      </w:r>
    </w:p>
    <w:p w14:paraId="2B205242" w14:textId="56E34E20" w:rsidR="004508CF" w:rsidRPr="00393BA4" w:rsidRDefault="004508CF" w:rsidP="004508CF">
      <w:pPr>
        <w:keepNext/>
        <w:ind w:firstLine="720"/>
      </w:pPr>
      <w:r w:rsidRPr="00393BA4">
        <w:rPr>
          <w:szCs w:val="22"/>
        </w:rPr>
        <w:t>3.4</w:t>
      </w:r>
      <w:r w:rsidRPr="00393BA4">
        <w:rPr>
          <w:szCs w:val="22"/>
        </w:rPr>
        <w:tab/>
      </w:r>
      <w:r w:rsidRPr="00393BA4">
        <w:rPr>
          <w:b/>
          <w:szCs w:val="22"/>
        </w:rPr>
        <w:t>Shaping of Dedicated Resources</w:t>
      </w:r>
    </w:p>
    <w:p w14:paraId="120076A9" w14:textId="77777777" w:rsidR="004508CF" w:rsidRPr="00393BA4" w:rsidRDefault="004508CF" w:rsidP="004508CF">
      <w:pPr>
        <w:tabs>
          <w:tab w:val="left" w:pos="720"/>
        </w:tabs>
        <w:ind w:left="1440"/>
        <w:rPr>
          <w:color w:val="000000"/>
        </w:rPr>
      </w:pPr>
      <w:r w:rsidRPr="00393BA4">
        <w:rPr>
          <w:color w:val="FF0000"/>
        </w:rPr>
        <w:t xml:space="preserve">«Customer </w:t>
      </w:r>
      <w:proofErr w:type="spellStart"/>
      <w:r w:rsidRPr="00393BA4">
        <w:rPr>
          <w:color w:val="FF0000"/>
        </w:rPr>
        <w:t>Name»</w:t>
      </w:r>
      <w:r w:rsidRPr="00393BA4">
        <w:rPr>
          <w:color w:val="000000"/>
        </w:rPr>
        <w:t>’s</w:t>
      </w:r>
      <w:proofErr w:type="spellEnd"/>
      <w:r w:rsidRPr="00393BA4">
        <w:rPr>
          <w:color w:val="000000"/>
        </w:rPr>
        <w:t xml:space="preserve"> Dedicated Resource amounts shall be shaped as follows:</w:t>
      </w:r>
    </w:p>
    <w:p w14:paraId="36D4EC37" w14:textId="77777777" w:rsidR="004508CF" w:rsidRPr="00393BA4" w:rsidRDefault="004508CF" w:rsidP="004508CF">
      <w:pPr>
        <w:tabs>
          <w:tab w:val="left" w:pos="720"/>
        </w:tabs>
        <w:ind w:left="1440"/>
        <w:rPr>
          <w:szCs w:val="22"/>
        </w:rPr>
      </w:pPr>
    </w:p>
    <w:p w14:paraId="2176C403" w14:textId="77777777" w:rsidR="004508CF" w:rsidRPr="00393BA4" w:rsidRDefault="004508CF" w:rsidP="004508CF">
      <w:pPr>
        <w:keepNext/>
        <w:tabs>
          <w:tab w:val="left" w:pos="720"/>
        </w:tabs>
        <w:ind w:left="1440"/>
        <w:rPr>
          <w:szCs w:val="22"/>
        </w:rPr>
      </w:pPr>
      <w:r w:rsidRPr="00393BA4">
        <w:rPr>
          <w:szCs w:val="22"/>
        </w:rPr>
        <w:t>3.4.1</w:t>
      </w:r>
      <w:r w:rsidRPr="00393BA4">
        <w:rPr>
          <w:szCs w:val="22"/>
        </w:rPr>
        <w:tab/>
      </w:r>
      <w:r w:rsidRPr="00393BA4">
        <w:rPr>
          <w:b/>
          <w:szCs w:val="22"/>
        </w:rPr>
        <w:t>Initial Monthly and Diurnal Resource Shapes</w:t>
      </w:r>
    </w:p>
    <w:p w14:paraId="644A6C3F" w14:textId="7A0E063B" w:rsidR="004508CF" w:rsidRDefault="004508CF" w:rsidP="004508CF">
      <w:pPr>
        <w:ind w:left="2160"/>
      </w:pPr>
      <w:del w:id="18" w:author="Olive,Kelly J (BPA) - PSS-6" w:date="2024-10-28T12:17:00Z">
        <w:r w:rsidRPr="00393BA4" w:rsidDel="00E24509">
          <w:rPr>
            <w:color w:val="000000"/>
          </w:rPr>
          <w:delText>The amounts for each</w:delText>
        </w:r>
      </w:del>
      <w:ins w:id="19" w:author="Olive,Kelly J (BPA) - PSS-6" w:date="2024-10-28T12:17:00Z">
        <w:r w:rsidR="00E24509">
          <w:rPr>
            <w:color w:val="000000"/>
          </w:rPr>
          <w:t xml:space="preserve">BPA shall initially state </w:t>
        </w:r>
        <w:r w:rsidR="00E24509" w:rsidRPr="00E24509">
          <w:rPr>
            <w:color w:val="FF0000"/>
          </w:rPr>
          <w:t xml:space="preserve">«Customer </w:t>
        </w:r>
        <w:proofErr w:type="spellStart"/>
        <w:r w:rsidR="00E24509" w:rsidRPr="00E24509">
          <w:rPr>
            <w:color w:val="FF0000"/>
          </w:rPr>
          <w:t>Name»</w:t>
        </w:r>
        <w:r w:rsidR="00E24509">
          <w:rPr>
            <w:color w:val="000000"/>
          </w:rPr>
          <w:t>’s</w:t>
        </w:r>
      </w:ins>
      <w:proofErr w:type="spellEnd"/>
      <w:r w:rsidRPr="00393BA4">
        <w:rPr>
          <w:color w:val="000000"/>
        </w:rPr>
        <w:t xml:space="preserve"> </w:t>
      </w:r>
      <w:r w:rsidRPr="00393BA4">
        <w:t xml:space="preserve">Dedicated Resource </w:t>
      </w:r>
      <w:ins w:id="20" w:author="Olive,Kelly J (BPA) - PSS-6" w:date="2024-10-31T13:53:00Z" w16du:dateUtc="2024-10-31T20:53:00Z">
        <w:r w:rsidR="0046010C" w:rsidRPr="00214882">
          <w:t>amounts</w:t>
        </w:r>
        <w:r w:rsidR="0046010C">
          <w:t xml:space="preserve"> </w:t>
        </w:r>
      </w:ins>
      <w:del w:id="21" w:author="Olive,Kelly J (BPA) - PSS-6" w:date="2024-10-28T12:17:00Z">
        <w:r w:rsidRPr="00393BA4" w:rsidDel="00E24509">
          <w:delText xml:space="preserve">shall be first listed </w:delText>
        </w:r>
      </w:del>
      <w:r w:rsidRPr="00393BA4">
        <w:t xml:space="preserve">in </w:t>
      </w:r>
      <w:r>
        <w:t>Exhibit </w:t>
      </w:r>
      <w:r w:rsidRPr="00393BA4">
        <w:t>A with one of the</w:t>
      </w:r>
      <w:r>
        <w:t xml:space="preserve"> following shapes:</w:t>
      </w:r>
    </w:p>
    <w:p w14:paraId="16279FD4" w14:textId="77777777" w:rsidR="004508CF" w:rsidRPr="00D000DF" w:rsidRDefault="004508CF" w:rsidP="004508CF">
      <w:pPr>
        <w:ind w:left="1440" w:firstLine="720"/>
      </w:pPr>
    </w:p>
    <w:p w14:paraId="092B53EC" w14:textId="21381279" w:rsidR="004508CF" w:rsidRDefault="004508CF" w:rsidP="004508CF">
      <w:pPr>
        <w:ind w:left="2880" w:hanging="720"/>
        <w:rPr>
          <w:color w:val="000000"/>
          <w:szCs w:val="22"/>
        </w:rPr>
      </w:pPr>
      <w:r>
        <w:t>(1)</w:t>
      </w:r>
      <w:r>
        <w:tab/>
      </w:r>
      <w:del w:id="22" w:author="Farleigh,Kevin S (BPA) - PSW-6" w:date="2024-10-24T06:15:00Z">
        <w:r w:rsidDel="00CB4FB0">
          <w:delText xml:space="preserve">Generating </w:delText>
        </w:r>
      </w:del>
      <w:ins w:id="23" w:author="Farleigh,Kevin S (BPA) - PSW-6" w:date="2024-10-24T06:15:00Z">
        <w:r w:rsidR="00CB4FB0">
          <w:t xml:space="preserve">Specified </w:t>
        </w:r>
      </w:ins>
      <w:r>
        <w:t>Resources in the amount of energy within each month and Diurnal period of a year each resource is expected to generate output as agreed to by the Parties</w:t>
      </w:r>
      <w:ins w:id="24" w:author="Olive,Kelly J (BPA) - PSS-6" w:date="2024-10-28T12:20:00Z">
        <w:r w:rsidR="00E24509">
          <w:t>;</w:t>
        </w:r>
      </w:ins>
      <w:ins w:id="25" w:author="Olive,Kelly J (BPA) - PSS-6" w:date="2024-10-28T12:19:00Z">
        <w:r w:rsidR="00E24509">
          <w:t xml:space="preserve"> and</w:t>
        </w:r>
      </w:ins>
      <w:del w:id="26" w:author="Olive,Kelly J (BPA) - PSS-6" w:date="2024-10-28T12:20:00Z">
        <w:r w:rsidDel="00E24509">
          <w:delText>.</w:delText>
        </w:r>
      </w:del>
    </w:p>
    <w:p w14:paraId="5E3F3849" w14:textId="080C789D" w:rsidR="004508CF" w:rsidDel="00037D9A" w:rsidRDefault="004508CF" w:rsidP="004508CF">
      <w:pPr>
        <w:ind w:left="2880" w:hanging="720"/>
        <w:rPr>
          <w:del w:id="27" w:author="Farleigh,Kevin S (BPA) - PSW-6" w:date="2024-10-21T08:46:00Z"/>
          <w:color w:val="000000"/>
          <w:szCs w:val="22"/>
        </w:rPr>
      </w:pPr>
    </w:p>
    <w:p w14:paraId="3A5F2129" w14:textId="67B4CCD6" w:rsidR="004508CF" w:rsidDel="00037D9A" w:rsidRDefault="004508CF" w:rsidP="004508CF">
      <w:pPr>
        <w:ind w:left="2880" w:hanging="720"/>
        <w:rPr>
          <w:del w:id="28" w:author="Farleigh,Kevin S (BPA) - PSW-6" w:date="2024-10-21T08:46:00Z"/>
        </w:rPr>
      </w:pPr>
      <w:del w:id="29" w:author="Farleigh,Kevin S (BPA) - PSW-6" w:date="2024-10-21T08:46:00Z">
        <w:r w:rsidDel="00037D9A">
          <w:delText>(2)</w:delText>
        </w:r>
        <w:r w:rsidDel="00037D9A">
          <w:tab/>
          <w:delText>Contract Resources in equal megawatt amounts for each hour in a year.</w:delText>
        </w:r>
      </w:del>
    </w:p>
    <w:p w14:paraId="6E87F729" w14:textId="77777777" w:rsidR="004508CF" w:rsidRDefault="004508CF" w:rsidP="004508CF">
      <w:pPr>
        <w:ind w:left="2880" w:hanging="720"/>
      </w:pPr>
    </w:p>
    <w:p w14:paraId="7121D4DB" w14:textId="74463489" w:rsidR="004508CF" w:rsidDel="00F43474" w:rsidRDefault="004508CF" w:rsidP="004508CF">
      <w:pPr>
        <w:ind w:left="2880" w:hanging="720"/>
        <w:rPr>
          <w:del w:id="30" w:author="Farleigh,Kevin S (BPA) - PSW-6" w:date="2024-10-21T08:55:00Z"/>
          <w:color w:val="000000"/>
          <w:szCs w:val="22"/>
        </w:rPr>
      </w:pPr>
      <w:del w:id="31" w:author="Farleigh,Kevin S (BPA) - PSW-6" w:date="2024-10-21T08:55:00Z">
        <w:r w:rsidDel="00F43474">
          <w:delText>(3)</w:delText>
        </w:r>
        <w:r w:rsidDel="00F43474">
          <w:tab/>
        </w:r>
      </w:del>
      <w:del w:id="32" w:author="Elizabeth" w:date="2024-07-12T15:48:00Z">
        <w:r w:rsidDel="00816000">
          <w:delText>Small Non-Dispatchable Resources in the amount of energy within each month and Diurnal period of a year each resource is expected to generate output as agreed to by the Parties.</w:delText>
        </w:r>
      </w:del>
    </w:p>
    <w:p w14:paraId="39EFC43A" w14:textId="01354659" w:rsidR="004508CF" w:rsidDel="00F43474" w:rsidRDefault="004508CF" w:rsidP="004508CF">
      <w:pPr>
        <w:ind w:left="2880" w:hanging="720"/>
        <w:rPr>
          <w:del w:id="33" w:author="Farleigh,Kevin S (BPA) - PSW-6" w:date="2024-10-21T08:55:00Z"/>
        </w:rPr>
      </w:pPr>
    </w:p>
    <w:p w14:paraId="3E47C9D9" w14:textId="553FC743" w:rsidR="004508CF" w:rsidRDefault="004508CF" w:rsidP="004508CF">
      <w:pPr>
        <w:ind w:left="2880" w:hanging="720"/>
      </w:pPr>
      <w:bookmarkStart w:id="34" w:name="_Hlk168917988"/>
      <w:r>
        <w:t>(</w:t>
      </w:r>
      <w:del w:id="35" w:author="Farleigh,Kevin S (BPA) - PSW-6" w:date="2024-10-21T08:55:00Z">
        <w:r w:rsidDel="00F43474">
          <w:delText>4</w:delText>
        </w:r>
      </w:del>
      <w:ins w:id="36" w:author="Farleigh,Kevin S (BPA) - PSW-6" w:date="2024-10-21T08:55:00Z">
        <w:r w:rsidR="00F43474">
          <w:t>2</w:t>
        </w:r>
      </w:ins>
      <w:r>
        <w:t>)</w:t>
      </w:r>
      <w:r>
        <w:tab/>
      </w:r>
      <w:del w:id="37" w:author="Weinstein,Jason C (BPA) - PSS-6" w:date="2024-06-10T13:23:00Z">
        <w:r w:rsidDel="000D5251">
          <w:delText>Unspecified Resource</w:delText>
        </w:r>
      </w:del>
      <w:ins w:id="38" w:author="Weinstein,Jason C (BPA) - PSS-6" w:date="2024-06-10T13:23:00Z">
        <w:r w:rsidR="000D5251">
          <w:t>Committed Power Purchase</w:t>
        </w:r>
      </w:ins>
      <w:r>
        <w:t xml:space="preserve"> Amounts in equal megawatt amounts for each hour in a year.</w:t>
      </w:r>
    </w:p>
    <w:bookmarkEnd w:id="34"/>
    <w:p w14:paraId="63176F6F" w14:textId="77777777" w:rsidR="004508CF" w:rsidRDefault="004508CF" w:rsidP="004508CF">
      <w:pPr>
        <w:ind w:left="1440"/>
        <w:rPr>
          <w:szCs w:val="22"/>
        </w:rPr>
      </w:pPr>
    </w:p>
    <w:p w14:paraId="151ADADB" w14:textId="77777777" w:rsidR="004508CF" w:rsidRPr="003B2421" w:rsidRDefault="004508CF" w:rsidP="004508CF">
      <w:pPr>
        <w:keepNext/>
        <w:ind w:left="720" w:firstLine="720"/>
      </w:pPr>
      <w:r>
        <w:t>3.4.2</w:t>
      </w:r>
      <w:r w:rsidRPr="004B0C16">
        <w:tab/>
      </w:r>
      <w:r w:rsidRPr="004B0C16">
        <w:rPr>
          <w:b/>
        </w:rPr>
        <w:t>Reshaping Dedicated Resource</w:t>
      </w:r>
      <w:r w:rsidRPr="006E113D">
        <w:rPr>
          <w:b/>
        </w:rPr>
        <w:t>s</w:t>
      </w:r>
    </w:p>
    <w:p w14:paraId="424ABBC1" w14:textId="6E7AADDA" w:rsidR="004508CF" w:rsidRDefault="0022673D" w:rsidP="004508CF">
      <w:pPr>
        <w:ind w:left="2160"/>
      </w:pPr>
      <w:ins w:id="39" w:author="Olive,Kelly J (BPA) - PSS-6" w:date="2024-10-28T12:32:00Z">
        <w:r>
          <w:t>By</w:t>
        </w:r>
      </w:ins>
      <w:ins w:id="40" w:author="Olive,Kelly J (BPA) - PSS-6" w:date="2024-07-30T09:37:00Z">
        <w:r w:rsidR="00C661C9">
          <w:t xml:space="preserve"> July</w:t>
        </w:r>
      </w:ins>
      <w:ins w:id="41" w:author="Olive,Kelly J (BPA) - PSS-6" w:date="2024-11-07T21:34:00Z" w16du:dateUtc="2024-11-08T05:34:00Z">
        <w:r w:rsidR="00937FEE">
          <w:t> </w:t>
        </w:r>
      </w:ins>
      <w:ins w:id="42" w:author="Olive,Kelly J (BPA) - PSS-6" w:date="2024-07-30T09:37:00Z">
        <w:r w:rsidR="00C661C9">
          <w:t>31, 202</w:t>
        </w:r>
      </w:ins>
      <w:ins w:id="43" w:author="Farleigh,Kevin S (BPA) - PSW-6" w:date="2024-10-21T10:11:00Z">
        <w:r w:rsidR="003D5471">
          <w:t>7</w:t>
        </w:r>
      </w:ins>
      <w:ins w:id="44" w:author="Farleigh,Kevin S (BPA) - PSW-6" w:date="2024-10-21T09:45:00Z">
        <w:r w:rsidR="00CD0F5A">
          <w:t>,</w:t>
        </w:r>
      </w:ins>
      <w:ins w:id="45" w:author="Olive,Kelly J (BPA) - PSS-6" w:date="2024-07-30T09:37:00Z">
        <w:r w:rsidR="00C661C9">
          <w:t xml:space="preserve"> and </w:t>
        </w:r>
      </w:ins>
      <w:del w:id="46" w:author="Olive,Kelly J (BPA) - PSS-6" w:date="2024-07-30T09:37:00Z">
        <w:r w:rsidR="004508CF" w:rsidDel="00C661C9">
          <w:delText>B</w:delText>
        </w:r>
      </w:del>
      <w:ins w:id="47" w:author="Olive,Kelly J (BPA) - PSS-6" w:date="2024-07-30T09:37:00Z">
        <w:r w:rsidR="00C661C9">
          <w:t>b</w:t>
        </w:r>
      </w:ins>
      <w:r w:rsidR="004508CF">
        <w:t xml:space="preserve">y </w:t>
      </w:r>
      <w:del w:id="48" w:author="Olive,Kelly J (BPA) - PSS-6" w:date="2024-07-30T09:37:00Z">
        <w:r w:rsidR="004508CF" w:rsidDel="00C661C9">
          <w:delText xml:space="preserve">each </w:delText>
        </w:r>
        <w:r w:rsidR="004508CF" w:rsidRPr="00393BA4" w:rsidDel="00C661C9">
          <w:delText>Notice Deadline</w:delText>
        </w:r>
      </w:del>
      <w:ins w:id="49" w:author="Olive,Kelly J (BPA) - PSS-6" w:date="2024-07-30T09:37:00Z">
        <w:r w:rsidR="00C661C9">
          <w:t>July</w:t>
        </w:r>
      </w:ins>
      <w:ins w:id="50" w:author="Olive,Kelly J (BPA) - PSS-6" w:date="2024-11-07T21:34:00Z" w16du:dateUtc="2024-11-08T05:34:00Z">
        <w:r w:rsidR="00937FEE">
          <w:t> </w:t>
        </w:r>
      </w:ins>
      <w:ins w:id="51" w:author="Olive,Kelly J (BPA) - PSS-6" w:date="2024-07-30T09:37:00Z">
        <w:r w:rsidR="00C661C9">
          <w:t>31 of each Forecast Year</w:t>
        </w:r>
      </w:ins>
      <w:ins w:id="52" w:author="Farleigh,Kevin S (BPA) - PSW-6" w:date="2024-10-21T08:53:00Z">
        <w:r w:rsidR="00F43474">
          <w:t xml:space="preserve"> thereafter</w:t>
        </w:r>
      </w:ins>
      <w:ins w:id="53" w:author="Olive,Kelly J (BPA) - PSS-6" w:date="2024-07-30T09:38:00Z">
        <w:r w:rsidR="00C661C9">
          <w:t>,</w:t>
        </w:r>
      </w:ins>
      <w:r w:rsidR="004508CF" w:rsidRPr="00393BA4">
        <w:t xml:space="preserve"> </w:t>
      </w:r>
      <w:r w:rsidR="004508CF" w:rsidRPr="00393BA4">
        <w:rPr>
          <w:color w:val="FF0000"/>
        </w:rPr>
        <w:t>«Customer Name»</w:t>
      </w:r>
      <w:r w:rsidR="004508CF" w:rsidRPr="00393BA4">
        <w:t xml:space="preserve"> may elect in writing, pursuant to section 3.4.3, to </w:t>
      </w:r>
      <w:r w:rsidR="004508CF" w:rsidRPr="00393BA4">
        <w:lastRenderedPageBreak/>
        <w:t>reshape its amounts of Dedicated Resources listed in sections 2</w:t>
      </w:r>
      <w:del w:id="54" w:author="Farleigh,Kevin S (BPA) - PSW-6" w:date="2024-10-21T09:46:00Z">
        <w:r w:rsidR="004508CF" w:rsidRPr="00393BA4" w:rsidDel="00CD0F5A">
          <w:delText>.1, 2.2,</w:delText>
        </w:r>
      </w:del>
      <w:r w:rsidR="004508CF" w:rsidRPr="00393BA4">
        <w:t xml:space="preserve"> and 3.1 of Exhibit A, except for those</w:t>
      </w:r>
      <w:ins w:id="55" w:author="Farleigh,Kevin S (BPA) - PSW-6" w:date="2024-10-21T13:02:00Z">
        <w:r w:rsidR="00BF5258">
          <w:t xml:space="preserve"> </w:t>
        </w:r>
        <w:r w:rsidR="00BF5258" w:rsidRPr="00BF5258">
          <w:t xml:space="preserve">Specified Resources applied to </w:t>
        </w:r>
        <w:r w:rsidR="00BF5258" w:rsidRPr="000B457C">
          <w:rPr>
            <w:color w:val="FF0000"/>
          </w:rPr>
          <w:t xml:space="preserve">«Customer </w:t>
        </w:r>
        <w:proofErr w:type="spellStart"/>
        <w:r w:rsidR="00BF5258" w:rsidRPr="000B457C">
          <w:rPr>
            <w:color w:val="FF0000"/>
          </w:rPr>
          <w:t>Name»</w:t>
        </w:r>
        <w:r w:rsidR="00BF5258" w:rsidRPr="00BF5258">
          <w:t>’s</w:t>
        </w:r>
        <w:proofErr w:type="spellEnd"/>
        <w:r w:rsidR="00BF5258" w:rsidRPr="00BF5258">
          <w:t xml:space="preserve"> Tier 1 Allowance Amount, those Existing Resources that are Dispatchable Resources</w:t>
        </w:r>
      </w:ins>
      <w:ins w:id="56" w:author="Farleigh,Kevin S (BPA) - PSW-6" w:date="2024-10-21T13:03:00Z">
        <w:r w:rsidR="00BF5258">
          <w:t>,</w:t>
        </w:r>
      </w:ins>
      <w:ins w:id="57" w:author="Farleigh,Kevin S (BPA) - PSW-6" w:date="2024-10-21T13:02:00Z">
        <w:r w:rsidR="00BF5258">
          <w:t xml:space="preserve"> and those</w:t>
        </w:r>
      </w:ins>
      <w:r w:rsidR="004508CF" w:rsidRPr="00393BA4">
        <w:t xml:space="preserve"> Specified Resources </w:t>
      </w:r>
      <w:r w:rsidR="004508CF" w:rsidRPr="00393BA4">
        <w:rPr>
          <w:color w:val="FF0000"/>
          <w:szCs w:val="22"/>
        </w:rPr>
        <w:t>«Customer Name»</w:t>
      </w:r>
      <w:r w:rsidR="004508CF" w:rsidRPr="002F79C0">
        <w:rPr>
          <w:szCs w:val="22"/>
        </w:rPr>
        <w:t xml:space="preserve"> is supporting </w:t>
      </w:r>
      <w:r w:rsidR="004508CF" w:rsidRPr="00393BA4">
        <w:rPr>
          <w:szCs w:val="22"/>
        </w:rPr>
        <w:t xml:space="preserve">with </w:t>
      </w:r>
      <w:del w:id="58" w:author="Farleigh,Kevin S (BPA) - PSW-6" w:date="2024-10-21T08:54:00Z">
        <w:r w:rsidR="004508CF" w:rsidRPr="00393BA4" w:rsidDel="00F43474">
          <w:rPr>
            <w:szCs w:val="22"/>
          </w:rPr>
          <w:delText>DFS or SCS</w:delText>
        </w:r>
      </w:del>
      <w:ins w:id="59" w:author="Farleigh,Kevin S (BPA) - PSW-6" w:date="2024-10-21T08:54:00Z">
        <w:r w:rsidR="00F43474">
          <w:rPr>
            <w:szCs w:val="22"/>
          </w:rPr>
          <w:t>RSS</w:t>
        </w:r>
      </w:ins>
      <w:r w:rsidR="004508CF" w:rsidRPr="00393BA4">
        <w:rPr>
          <w:szCs w:val="22"/>
        </w:rPr>
        <w:t xml:space="preserve"> from BPA,</w:t>
      </w:r>
      <w:r w:rsidR="004508CF" w:rsidRPr="00393BA4">
        <w:t xml:space="preserve"> for the </w:t>
      </w:r>
      <w:ins w:id="60" w:author="Farleigh,Kevin S (BPA) - PSW-6" w:date="2024-10-21T09:07:00Z">
        <w:r w:rsidR="006713F3">
          <w:t>next</w:t>
        </w:r>
      </w:ins>
      <w:del w:id="61" w:author="Farleigh,Kevin S (BPA) - PSW-6" w:date="2024-10-21T09:07:00Z">
        <w:r w:rsidR="004508CF" w:rsidRPr="00393BA4" w:rsidDel="006713F3">
          <w:delText>corresponding</w:delText>
        </w:r>
      </w:del>
      <w:r w:rsidR="004508CF" w:rsidRPr="00393BA4">
        <w:t xml:space="preserve"> </w:t>
      </w:r>
      <w:del w:id="62" w:author="Olive,Kelly J (BPA) - PSS-6" w:date="2024-07-30T09:38:00Z">
        <w:r w:rsidR="004508CF" w:rsidRPr="00393BA4" w:rsidDel="00C661C9">
          <w:delText xml:space="preserve">Purchase </w:delText>
        </w:r>
      </w:del>
      <w:ins w:id="63" w:author="Olive,Kelly J (BPA) - PSS-6" w:date="2024-07-30T09:38:00Z">
        <w:r w:rsidR="00C661C9">
          <w:t>Rate</w:t>
        </w:r>
        <w:r w:rsidR="00C661C9" w:rsidRPr="00393BA4">
          <w:t xml:space="preserve"> </w:t>
        </w:r>
      </w:ins>
      <w:r w:rsidR="004508CF" w:rsidRPr="00393BA4">
        <w:t xml:space="preserve">Period.  </w:t>
      </w:r>
      <w:del w:id="64" w:author="Farleigh,Kevin S (BPA) - PSW-6" w:date="2024-10-21T08:52:00Z">
        <w:r w:rsidR="004508CF" w:rsidRPr="00393BA4" w:rsidDel="00F43474">
          <w:delText xml:space="preserve">After BPA receives such notice from </w:delText>
        </w:r>
        <w:r w:rsidR="004508CF" w:rsidRPr="00393BA4" w:rsidDel="00F43474">
          <w:rPr>
            <w:color w:val="FF0000"/>
          </w:rPr>
          <w:delText xml:space="preserve">«Customer Name» </w:delText>
        </w:r>
        <w:r w:rsidR="004508CF" w:rsidRPr="00393BA4" w:rsidDel="00F43474">
          <w:delText xml:space="preserve">for the first Notice Deadline (November 1, 2009), BPA shall, by </w:delText>
        </w:r>
        <w:r w:rsidR="004508CF" w:rsidRPr="00937FEE" w:rsidDel="00F43474">
          <w:delText>March 31</w:delText>
        </w:r>
      </w:del>
      <w:del w:id="65" w:author="Farleigh,Kevin S (BPA) - PSW-6" w:date="2024-10-21T08:49:00Z">
        <w:r w:rsidR="004508CF" w:rsidRPr="00937FEE" w:rsidDel="00037D9A">
          <w:delText xml:space="preserve">, </w:delText>
        </w:r>
      </w:del>
      <w:del w:id="66" w:author="Farleigh,Kevin S (BPA) - PSW-6" w:date="2024-10-21T08:48:00Z">
        <w:r w:rsidR="004508CF" w:rsidRPr="00937FEE" w:rsidDel="00037D9A">
          <w:delText>2011</w:delText>
        </w:r>
      </w:del>
      <w:del w:id="67" w:author="Farleigh,Kevin S (BPA) - PSW-6" w:date="2024-10-21T08:49:00Z">
        <w:r w:rsidR="004508CF" w:rsidRPr="008B3D86" w:rsidDel="00037D9A">
          <w:delText>,</w:delText>
        </w:r>
      </w:del>
      <w:del w:id="68" w:author="Farleigh,Kevin S (BPA) - PSW-6" w:date="2024-10-21T08:52:00Z">
        <w:r w:rsidR="004508CF" w:rsidRPr="00393BA4" w:rsidDel="00F43474">
          <w:delText xml:space="preserve"> revise Exhibit A to reflect such written elections.  </w:delText>
        </w:r>
      </w:del>
      <w:r w:rsidR="004508CF" w:rsidRPr="00393BA4">
        <w:t xml:space="preserve">After BPA receives such written notice from </w:t>
      </w:r>
      <w:r w:rsidR="004508CF" w:rsidRPr="00393BA4">
        <w:rPr>
          <w:color w:val="FF0000"/>
        </w:rPr>
        <w:t>«Customer Name»</w:t>
      </w:r>
      <w:del w:id="69" w:author="Farleigh,Kevin S (BPA) - PSW-6" w:date="2024-10-21T08:52:00Z">
        <w:r w:rsidR="004508CF" w:rsidRPr="00393BA4" w:rsidDel="00F43474">
          <w:rPr>
            <w:color w:val="FF0000"/>
          </w:rPr>
          <w:delText xml:space="preserve"> </w:delText>
        </w:r>
        <w:r w:rsidR="004508CF" w:rsidRPr="00393BA4" w:rsidDel="00F43474">
          <w:delText>for any subsequent Notice Deadline</w:delText>
        </w:r>
      </w:del>
      <w:r w:rsidR="004508CF" w:rsidRPr="00393BA4">
        <w:t>, BPA shall, by the following March 31, revise Exhibit A to reflect such election.</w:t>
      </w:r>
      <w:ins w:id="70" w:author="Farleigh,Kevin S (BPA) - PSW-6" w:date="2024-10-21T13:05:00Z">
        <w:del w:id="71" w:author="Olive,Kelly J (BPA) - PSS-6" w:date="2024-11-06T20:49:00Z" w16du:dateUtc="2024-11-07T04:49:00Z">
          <w:r w:rsidR="00BF5258" w:rsidDel="00C90D42">
            <w:delText xml:space="preserve"> </w:delText>
          </w:r>
        </w:del>
      </w:ins>
    </w:p>
    <w:p w14:paraId="4811BDCB" w14:textId="77777777" w:rsidR="004508CF" w:rsidRDefault="004508CF" w:rsidP="004508CF">
      <w:pPr>
        <w:ind w:left="2160"/>
      </w:pPr>
    </w:p>
    <w:p w14:paraId="6BAAF70D" w14:textId="657549DC" w:rsidR="004508CF" w:rsidDel="00F43474" w:rsidRDefault="004508CF" w:rsidP="004508CF">
      <w:pPr>
        <w:ind w:left="2160"/>
        <w:rPr>
          <w:del w:id="72" w:author="Farleigh,Kevin S (BPA) - PSW-6" w:date="2024-10-21T08:56:00Z"/>
          <w:rFonts w:cs="Arial"/>
          <w:szCs w:val="22"/>
        </w:rPr>
      </w:pPr>
      <w:del w:id="73" w:author="Farleigh,Kevin S (BPA) - PSW-6" w:date="2024-10-21T08:56:00Z">
        <w:r w:rsidDel="00F43474">
          <w:delText xml:space="preserve">If </w:delText>
        </w:r>
        <w:r w:rsidDel="00F43474">
          <w:rPr>
            <w:color w:val="FF0000"/>
            <w:szCs w:val="22"/>
          </w:rPr>
          <w:delText>«Customer Name»</w:delText>
        </w:r>
        <w:r w:rsidDel="00F43474">
          <w:rPr>
            <w:color w:val="000000"/>
            <w:szCs w:val="22"/>
          </w:rPr>
          <w:delText xml:space="preserve"> elects the PNCA Update Shape for a hydro resource, then BPA shall update the shape of such resource</w:delText>
        </w:r>
        <w:r w:rsidRPr="00DF267B" w:rsidDel="00F43474">
          <w:rPr>
            <w:color w:val="000000"/>
            <w:szCs w:val="22"/>
          </w:rPr>
          <w:delText xml:space="preserve"> </w:delText>
        </w:r>
        <w:r w:rsidDel="00F43474">
          <w:rPr>
            <w:color w:val="000000"/>
            <w:szCs w:val="22"/>
          </w:rPr>
          <w:delText>annually, in accordance with such election, to</w:delText>
        </w:r>
        <w:r w:rsidRPr="00C85AE5" w:rsidDel="00F43474">
          <w:rPr>
            <w:rFonts w:cs="Arial"/>
            <w:szCs w:val="22"/>
          </w:rPr>
          <w:delText xml:space="preserve"> be </w:delText>
        </w:r>
        <w:r w:rsidDel="00F43474">
          <w:rPr>
            <w:rFonts w:cs="Arial"/>
            <w:szCs w:val="22"/>
          </w:rPr>
          <w:delText>completed</w:delText>
        </w:r>
        <w:r w:rsidRPr="00C85AE5" w:rsidDel="00F43474">
          <w:rPr>
            <w:rFonts w:cs="Arial"/>
            <w:szCs w:val="22"/>
          </w:rPr>
          <w:delText xml:space="preserve"> no later than</w:delText>
        </w:r>
        <w:r w:rsidDel="00F43474">
          <w:rPr>
            <w:rFonts w:cs="Century Schoolbook"/>
            <w:szCs w:val="22"/>
          </w:rPr>
          <w:delText xml:space="preserve"> September </w:delText>
        </w:r>
        <w:r w:rsidRPr="00C85AE5" w:rsidDel="00F43474">
          <w:rPr>
            <w:rFonts w:cs="Century Schoolbook"/>
            <w:szCs w:val="22"/>
          </w:rPr>
          <w:delText xml:space="preserve">15 </w:delText>
        </w:r>
        <w:r w:rsidRPr="00C85AE5" w:rsidDel="00F43474">
          <w:rPr>
            <w:rFonts w:cs="Arial"/>
            <w:szCs w:val="22"/>
          </w:rPr>
          <w:delText xml:space="preserve">preceding the start </w:delText>
        </w:r>
        <w:r w:rsidRPr="00C85AE5" w:rsidDel="00F43474">
          <w:rPr>
            <w:rFonts w:cs="Century Schoolbook"/>
            <w:szCs w:val="22"/>
          </w:rPr>
          <w:delText>of the</w:delText>
        </w:r>
        <w:r w:rsidDel="00F43474">
          <w:rPr>
            <w:rFonts w:cs="Century Schoolbook"/>
            <w:szCs w:val="22"/>
          </w:rPr>
          <w:delText xml:space="preserve"> applicable</w:delText>
        </w:r>
        <w:r w:rsidRPr="00C85AE5" w:rsidDel="00F43474">
          <w:rPr>
            <w:rFonts w:cs="Century Schoolbook"/>
            <w:szCs w:val="22"/>
          </w:rPr>
          <w:delText xml:space="preserve"> Fiscal Year</w:delText>
        </w:r>
        <w:r w:rsidDel="00F43474">
          <w:rPr>
            <w:rFonts w:cs="Arial"/>
            <w:szCs w:val="22"/>
          </w:rPr>
          <w:delText>.</w:delText>
        </w:r>
      </w:del>
    </w:p>
    <w:p w14:paraId="18D4938E" w14:textId="57688E9B" w:rsidR="004508CF" w:rsidRPr="00440083" w:rsidDel="00F43474" w:rsidRDefault="004508CF" w:rsidP="004508CF">
      <w:pPr>
        <w:ind w:left="1440"/>
        <w:rPr>
          <w:del w:id="74" w:author="Farleigh,Kevin S (BPA) - PSW-6" w:date="2024-10-21T08:56:00Z"/>
        </w:rPr>
      </w:pPr>
    </w:p>
    <w:p w14:paraId="2E2D5C5E" w14:textId="77777777" w:rsidR="004508CF" w:rsidRPr="00393BA4" w:rsidRDefault="004508CF" w:rsidP="004508CF">
      <w:pPr>
        <w:keepNext/>
        <w:ind w:left="1440"/>
        <w:rPr>
          <w:b/>
          <w:szCs w:val="22"/>
        </w:rPr>
      </w:pPr>
      <w:r>
        <w:rPr>
          <w:color w:val="000000"/>
          <w:szCs w:val="22"/>
        </w:rPr>
        <w:t>3.4.3</w:t>
      </w:r>
      <w:r>
        <w:rPr>
          <w:color w:val="000000"/>
          <w:szCs w:val="22"/>
        </w:rPr>
        <w:tab/>
      </w:r>
      <w:r>
        <w:rPr>
          <w:b/>
          <w:szCs w:val="22"/>
        </w:rPr>
        <w:t xml:space="preserve">Monthly and </w:t>
      </w:r>
      <w:r w:rsidRPr="00393BA4">
        <w:rPr>
          <w:b/>
          <w:szCs w:val="22"/>
        </w:rPr>
        <w:t>Diurnal Reshaping Options</w:t>
      </w:r>
    </w:p>
    <w:p w14:paraId="1D3D5B51" w14:textId="2E8BD83B" w:rsidR="004508CF" w:rsidRPr="00393BA4" w:rsidRDefault="004508CF" w:rsidP="004508CF">
      <w:pPr>
        <w:autoSpaceDE w:val="0"/>
        <w:autoSpaceDN w:val="0"/>
        <w:adjustRightInd w:val="0"/>
        <w:ind w:left="2160"/>
      </w:pPr>
      <w:r w:rsidRPr="00393BA4">
        <w:rPr>
          <w:szCs w:val="22"/>
        </w:rPr>
        <w:t xml:space="preserve">Consistent with section 3.4.2, </w:t>
      </w:r>
      <w:r w:rsidRPr="00393BA4">
        <w:rPr>
          <w:color w:val="FF0000"/>
          <w:szCs w:val="22"/>
        </w:rPr>
        <w:t>«Customer Name»</w:t>
      </w:r>
      <w:r w:rsidRPr="00393BA4">
        <w:rPr>
          <w:szCs w:val="22"/>
        </w:rPr>
        <w:t xml:space="preserve"> may elect to reshape one or more of its Dedicated Resources using the allowable </w:t>
      </w:r>
      <w:del w:id="75" w:author="Farleigh,Kevin S (BPA) - PSW-6" w:date="2024-10-21T09:30:00Z">
        <w:r w:rsidRPr="00393BA4" w:rsidDel="00BC69E9">
          <w:rPr>
            <w:szCs w:val="22"/>
          </w:rPr>
          <w:delText xml:space="preserve">monthly and Diurnal </w:delText>
        </w:r>
      </w:del>
      <w:r w:rsidRPr="00393BA4">
        <w:rPr>
          <w:szCs w:val="22"/>
        </w:rPr>
        <w:t xml:space="preserve">shapes described below. </w:t>
      </w:r>
      <w:r>
        <w:rPr>
          <w:szCs w:val="22"/>
        </w:rPr>
        <w:t xml:space="preserve"> </w:t>
      </w:r>
      <w:r w:rsidRPr="00393BA4">
        <w:rPr>
          <w:szCs w:val="22"/>
        </w:rPr>
        <w:t xml:space="preserve">If </w:t>
      </w:r>
      <w:r w:rsidRPr="00393BA4">
        <w:rPr>
          <w:color w:val="FF0000"/>
          <w:szCs w:val="22"/>
        </w:rPr>
        <w:t>«Customer Name»</w:t>
      </w:r>
      <w:r w:rsidRPr="00C90D42">
        <w:rPr>
          <w:szCs w:val="22"/>
        </w:rPr>
        <w:t xml:space="preserve"> </w:t>
      </w:r>
      <w:r w:rsidRPr="00393BA4">
        <w:rPr>
          <w:szCs w:val="22"/>
        </w:rPr>
        <w:t xml:space="preserve">elects to reshape its </w:t>
      </w:r>
      <w:del w:id="76" w:author="Farleigh,Kevin S (BPA) - PSW-6" w:date="2024-10-21T09:19:00Z">
        <w:r w:rsidRPr="00393BA4" w:rsidDel="000F78EA">
          <w:rPr>
            <w:szCs w:val="22"/>
          </w:rPr>
          <w:delText>Dedicated Resources</w:delText>
        </w:r>
      </w:del>
      <w:ins w:id="77" w:author="Farleigh,Kevin S (BPA) - PSW-6" w:date="2024-10-24T06:13:00Z">
        <w:r w:rsidR="00CB4FB0">
          <w:rPr>
            <w:szCs w:val="22"/>
          </w:rPr>
          <w:t>Specified</w:t>
        </w:r>
      </w:ins>
      <w:ins w:id="78" w:author="Farleigh,Kevin S (BPA) - PSW-6" w:date="2024-10-21T09:19:00Z">
        <w:r w:rsidR="000F78EA">
          <w:rPr>
            <w:szCs w:val="22"/>
          </w:rPr>
          <w:t xml:space="preserve"> Resources</w:t>
        </w:r>
      </w:ins>
      <w:r w:rsidRPr="00393BA4">
        <w:rPr>
          <w:szCs w:val="22"/>
        </w:rPr>
        <w:t xml:space="preserve">, </w:t>
      </w:r>
      <w:r>
        <w:rPr>
          <w:szCs w:val="22"/>
        </w:rPr>
        <w:t xml:space="preserve">then </w:t>
      </w:r>
      <w:r w:rsidRPr="00393BA4">
        <w:rPr>
          <w:color w:val="FF0000"/>
          <w:szCs w:val="22"/>
        </w:rPr>
        <w:t>«Customer Name»</w:t>
      </w:r>
      <w:r w:rsidRPr="00393BA4">
        <w:rPr>
          <w:szCs w:val="22"/>
        </w:rPr>
        <w:t xml:space="preserve"> shall elect both a monthly and a Diurnal shape for each </w:t>
      </w:r>
      <w:del w:id="79" w:author="Farleigh,Kevin S (BPA) - PSW-6" w:date="2024-10-24T06:14:00Z">
        <w:r w:rsidRPr="00393BA4" w:rsidDel="00CB4FB0">
          <w:rPr>
            <w:szCs w:val="22"/>
          </w:rPr>
          <w:delText xml:space="preserve">Dedicated </w:delText>
        </w:r>
      </w:del>
      <w:ins w:id="80" w:author="Farleigh,Kevin S (BPA) - PSW-6" w:date="2024-10-24T06:14:00Z">
        <w:r w:rsidR="00CB4FB0">
          <w:rPr>
            <w:szCs w:val="22"/>
          </w:rPr>
          <w:t>Specified</w:t>
        </w:r>
        <w:r w:rsidR="00CB4FB0" w:rsidRPr="00393BA4">
          <w:rPr>
            <w:szCs w:val="22"/>
          </w:rPr>
          <w:t xml:space="preserve"> </w:t>
        </w:r>
      </w:ins>
      <w:r w:rsidRPr="00393BA4">
        <w:rPr>
          <w:szCs w:val="22"/>
        </w:rPr>
        <w:t>Resource that is reshaped.</w:t>
      </w:r>
      <w:ins w:id="81" w:author="Farleigh,Kevin S (BPA) - PSW-6" w:date="2024-10-21T09:20:00Z">
        <w:r w:rsidR="000F78EA">
          <w:rPr>
            <w:szCs w:val="22"/>
          </w:rPr>
          <w:t xml:space="preserve"> </w:t>
        </w:r>
      </w:ins>
      <w:ins w:id="82" w:author="Olive,Kelly J (BPA) - PSS-6" w:date="2024-10-28T12:38:00Z">
        <w:r w:rsidR="00C30F4B">
          <w:rPr>
            <w:szCs w:val="22"/>
          </w:rPr>
          <w:t xml:space="preserve"> </w:t>
        </w:r>
      </w:ins>
      <w:ins w:id="83" w:author="Farleigh,Kevin S (BPA) - PSW-6" w:date="2024-10-21T09:20:00Z">
        <w:r w:rsidR="000F78EA" w:rsidRPr="00393BA4">
          <w:rPr>
            <w:szCs w:val="22"/>
          </w:rPr>
          <w:t xml:space="preserve">If </w:t>
        </w:r>
        <w:r w:rsidR="000F78EA" w:rsidRPr="00393BA4">
          <w:rPr>
            <w:color w:val="FF0000"/>
            <w:szCs w:val="22"/>
          </w:rPr>
          <w:t xml:space="preserve">«Customer Name» </w:t>
        </w:r>
        <w:r w:rsidR="000F78EA" w:rsidRPr="00393BA4">
          <w:rPr>
            <w:szCs w:val="22"/>
          </w:rPr>
          <w:t xml:space="preserve">elects to reshape its </w:t>
        </w:r>
        <w:r w:rsidR="000F78EA">
          <w:rPr>
            <w:szCs w:val="22"/>
          </w:rPr>
          <w:t>Committed Power Purchase Amounts,</w:t>
        </w:r>
        <w:r w:rsidR="000F78EA" w:rsidRPr="00393BA4">
          <w:rPr>
            <w:szCs w:val="22"/>
          </w:rPr>
          <w:t xml:space="preserve"> </w:t>
        </w:r>
        <w:r w:rsidR="000F78EA">
          <w:rPr>
            <w:szCs w:val="22"/>
          </w:rPr>
          <w:t xml:space="preserve">then </w:t>
        </w:r>
      </w:ins>
      <w:ins w:id="84" w:author="Farleigh,Kevin S (BPA) - PSW-6" w:date="2024-10-21T09:31:00Z">
        <w:r w:rsidR="00BC69E9">
          <w:rPr>
            <w:szCs w:val="22"/>
          </w:rPr>
          <w:t>the a</w:t>
        </w:r>
      </w:ins>
      <w:ins w:id="85" w:author="Farleigh,Kevin S (BPA) - PSW-6" w:date="2024-10-21T09:32:00Z">
        <w:r w:rsidR="00BC69E9">
          <w:rPr>
            <w:szCs w:val="22"/>
          </w:rPr>
          <w:t xml:space="preserve">pplicable </w:t>
        </w:r>
      </w:ins>
      <w:ins w:id="86" w:author="Farleigh,Kevin S (BPA) - PSW-6" w:date="2024-10-29T11:28:00Z">
        <w:r w:rsidR="00FF583A" w:rsidRPr="00B960B6">
          <w:rPr>
            <w:szCs w:val="22"/>
          </w:rPr>
          <w:t>m</w:t>
        </w:r>
      </w:ins>
      <w:ins w:id="87" w:author="Farleigh,Kevin S (BPA) - PSW-6" w:date="2024-10-21T09:32:00Z">
        <w:r w:rsidR="00BC69E9" w:rsidRPr="00FF583A">
          <w:rPr>
            <w:szCs w:val="22"/>
          </w:rPr>
          <w:t xml:space="preserve">onthly </w:t>
        </w:r>
      </w:ins>
      <w:ins w:id="88" w:author="Farleigh,Kevin S (BPA) - PSW-6" w:date="2024-10-29T11:28:00Z">
        <w:r w:rsidR="00FF583A" w:rsidRPr="00B960B6">
          <w:rPr>
            <w:szCs w:val="22"/>
          </w:rPr>
          <w:t>s</w:t>
        </w:r>
      </w:ins>
      <w:ins w:id="89" w:author="Farleigh,Kevin S (BPA) - PSW-6" w:date="2024-10-21T09:32:00Z">
        <w:r w:rsidR="00BC69E9" w:rsidRPr="00FF583A">
          <w:rPr>
            <w:szCs w:val="22"/>
          </w:rPr>
          <w:t>hape</w:t>
        </w:r>
        <w:r w:rsidR="00BC69E9">
          <w:rPr>
            <w:szCs w:val="22"/>
          </w:rPr>
          <w:t xml:space="preserve"> will be the Flat Annual </w:t>
        </w:r>
        <w:proofErr w:type="gramStart"/>
        <w:r w:rsidR="00BC69E9">
          <w:rPr>
            <w:szCs w:val="22"/>
          </w:rPr>
          <w:t>Shape</w:t>
        </w:r>
        <w:proofErr w:type="gramEnd"/>
        <w:r w:rsidR="00BC69E9">
          <w:rPr>
            <w:szCs w:val="22"/>
          </w:rPr>
          <w:t xml:space="preserve"> and </w:t>
        </w:r>
      </w:ins>
      <w:ins w:id="90" w:author="Farleigh,Kevin S (BPA) - PSW-6" w:date="2024-10-21T09:20:00Z">
        <w:r w:rsidR="000F78EA" w:rsidRPr="00393BA4">
          <w:rPr>
            <w:color w:val="FF0000"/>
            <w:szCs w:val="22"/>
          </w:rPr>
          <w:t>«Customer Name»</w:t>
        </w:r>
        <w:r w:rsidR="000F78EA" w:rsidRPr="00393BA4">
          <w:rPr>
            <w:szCs w:val="22"/>
          </w:rPr>
          <w:t xml:space="preserve"> shall elect a Diurnal shape.</w:t>
        </w:r>
      </w:ins>
    </w:p>
    <w:p w14:paraId="55E4EBBF" w14:textId="77777777" w:rsidR="004508CF" w:rsidRPr="00393BA4" w:rsidRDefault="004508CF" w:rsidP="004508CF">
      <w:pPr>
        <w:ind w:left="2160"/>
      </w:pPr>
    </w:p>
    <w:p w14:paraId="4A34D681" w14:textId="4A60D798" w:rsidR="004508CF" w:rsidRPr="00393BA4" w:rsidRDefault="004508CF" w:rsidP="004508CF">
      <w:pPr>
        <w:keepNext/>
        <w:ind w:left="3060" w:hanging="900"/>
        <w:rPr>
          <w:szCs w:val="22"/>
        </w:rPr>
      </w:pPr>
      <w:r w:rsidRPr="00393BA4">
        <w:t>3.4.3.1</w:t>
      </w:r>
      <w:r w:rsidRPr="00393BA4">
        <w:rPr>
          <w:szCs w:val="22"/>
        </w:rPr>
        <w:tab/>
      </w:r>
      <w:del w:id="91" w:author="Farleigh,Kevin S (BPA) - PSW-6" w:date="2024-10-24T06:14:00Z">
        <w:r w:rsidRPr="00393BA4" w:rsidDel="00CB4FB0">
          <w:rPr>
            <w:b/>
            <w:szCs w:val="22"/>
          </w:rPr>
          <w:delText xml:space="preserve">Generating </w:delText>
        </w:r>
      </w:del>
      <w:ins w:id="92" w:author="Farleigh,Kevin S (BPA) - PSW-6" w:date="2024-10-24T06:14:00Z">
        <w:r w:rsidR="00CB4FB0">
          <w:rPr>
            <w:b/>
            <w:szCs w:val="22"/>
          </w:rPr>
          <w:t>Specified</w:t>
        </w:r>
        <w:r w:rsidR="00CB4FB0" w:rsidRPr="00393BA4">
          <w:rPr>
            <w:b/>
            <w:szCs w:val="22"/>
          </w:rPr>
          <w:t xml:space="preserve"> </w:t>
        </w:r>
      </w:ins>
      <w:r w:rsidRPr="00393BA4">
        <w:rPr>
          <w:b/>
          <w:szCs w:val="22"/>
        </w:rPr>
        <w:t>Resources</w:t>
      </w:r>
    </w:p>
    <w:p w14:paraId="6815DDB7" w14:textId="7F14DEC0" w:rsidR="004508CF" w:rsidRPr="00393BA4" w:rsidRDefault="004508CF" w:rsidP="004508CF">
      <w:pPr>
        <w:ind w:left="3060"/>
        <w:rPr>
          <w:szCs w:val="22"/>
        </w:rPr>
      </w:pPr>
      <w:r w:rsidRPr="00393BA4">
        <w:rPr>
          <w:szCs w:val="22"/>
        </w:rPr>
        <w:t xml:space="preserve">For each </w:t>
      </w:r>
      <w:del w:id="93" w:author="Farleigh,Kevin S (BPA) - PSW-6" w:date="2024-10-24T06:14:00Z">
        <w:r w:rsidRPr="00393BA4" w:rsidDel="00CB4FB0">
          <w:rPr>
            <w:szCs w:val="22"/>
          </w:rPr>
          <w:delText xml:space="preserve">Generating </w:delText>
        </w:r>
      </w:del>
      <w:ins w:id="94" w:author="Farleigh,Kevin S (BPA) - PSW-6" w:date="2024-10-24T06:14:00Z">
        <w:r w:rsidR="00CB4FB0">
          <w:rPr>
            <w:szCs w:val="22"/>
          </w:rPr>
          <w:t>Specified</w:t>
        </w:r>
        <w:r w:rsidR="00CB4FB0" w:rsidRPr="00393BA4">
          <w:rPr>
            <w:szCs w:val="22"/>
          </w:rPr>
          <w:t xml:space="preserve"> </w:t>
        </w:r>
      </w:ins>
      <w:r w:rsidRPr="00393BA4">
        <w:rPr>
          <w:szCs w:val="22"/>
        </w:rPr>
        <w:t>Resource listed in section 2</w:t>
      </w:r>
      <w:del w:id="95" w:author="Farleigh,Kevin S (BPA) - PSW-6" w:date="2024-10-24T06:14:00Z">
        <w:r w:rsidRPr="00393BA4" w:rsidDel="00CB4FB0">
          <w:rPr>
            <w:szCs w:val="22"/>
          </w:rPr>
          <w:delText>.1</w:delText>
        </w:r>
      </w:del>
      <w:r w:rsidRPr="00393BA4">
        <w:rPr>
          <w:szCs w:val="22"/>
        </w:rPr>
        <w:t xml:space="preserve"> of Exhibit A </w:t>
      </w:r>
      <w:r w:rsidRPr="00393BA4">
        <w:rPr>
          <w:color w:val="FF0000"/>
          <w:szCs w:val="22"/>
        </w:rPr>
        <w:t>«Customer Name»</w:t>
      </w:r>
      <w:r w:rsidRPr="00B960B6">
        <w:rPr>
          <w:szCs w:val="22"/>
        </w:rPr>
        <w:t xml:space="preserve"> may </w:t>
      </w:r>
      <w:r w:rsidRPr="00393BA4">
        <w:rPr>
          <w:szCs w:val="22"/>
        </w:rPr>
        <w:t>elect to apply each resource</w:t>
      </w:r>
      <w:ins w:id="96" w:author="Olive,Kelly J (BPA) - PSS-6" w:date="2024-11-07T21:35:00Z" w16du:dateUtc="2024-11-08T05:35:00Z">
        <w:r w:rsidR="00937FEE">
          <w:rPr>
            <w:szCs w:val="22"/>
          </w:rPr>
          <w:t>,</w:t>
        </w:r>
      </w:ins>
      <w:r w:rsidRPr="00393BA4">
        <w:rPr>
          <w:szCs w:val="22"/>
        </w:rPr>
        <w:t xml:space="preserve"> in any of the following shapes:</w:t>
      </w:r>
    </w:p>
    <w:p w14:paraId="29E7A0EE" w14:textId="77777777" w:rsidR="004508CF" w:rsidRPr="00393BA4" w:rsidRDefault="004508CF" w:rsidP="004508CF">
      <w:pPr>
        <w:ind w:left="3060"/>
        <w:rPr>
          <w:szCs w:val="22"/>
        </w:rPr>
      </w:pPr>
    </w:p>
    <w:p w14:paraId="36159012" w14:textId="3392C5BB" w:rsidR="004508CF" w:rsidRPr="00393BA4" w:rsidRDefault="004508CF" w:rsidP="004508CF">
      <w:pPr>
        <w:ind w:left="3780" w:hanging="720"/>
      </w:pPr>
      <w:r w:rsidRPr="00393BA4">
        <w:rPr>
          <w:szCs w:val="22"/>
        </w:rPr>
        <w:t>(1)</w:t>
      </w:r>
      <w:r w:rsidRPr="00393BA4">
        <w:rPr>
          <w:szCs w:val="22"/>
        </w:rPr>
        <w:tab/>
      </w:r>
      <w:r w:rsidRPr="00FF583A">
        <w:rPr>
          <w:szCs w:val="22"/>
        </w:rPr>
        <w:t xml:space="preserve">Monthly </w:t>
      </w:r>
      <w:del w:id="97" w:author="Olive,Kelly J (BPA) - PSS-6" w:date="2024-10-31T14:05:00Z" w16du:dateUtc="2024-10-31T21:05:00Z">
        <w:r w:rsidRPr="00465731" w:rsidDel="0085137F">
          <w:rPr>
            <w:szCs w:val="22"/>
          </w:rPr>
          <w:delText>S</w:delText>
        </w:r>
      </w:del>
      <w:ins w:id="98" w:author="Olive,Kelly J (BPA) - PSS-6" w:date="2024-10-31T14:05:00Z" w16du:dateUtc="2024-10-31T21:05:00Z">
        <w:r w:rsidR="0085137F" w:rsidRPr="00465731">
          <w:rPr>
            <w:szCs w:val="22"/>
          </w:rPr>
          <w:t>s</w:t>
        </w:r>
      </w:ins>
      <w:r w:rsidRPr="00465731">
        <w:rPr>
          <w:szCs w:val="22"/>
        </w:rPr>
        <w:t>hapes</w:t>
      </w:r>
      <w:r w:rsidRPr="00393BA4">
        <w:rPr>
          <w:szCs w:val="22"/>
        </w:rPr>
        <w:t xml:space="preserve">:  </w:t>
      </w:r>
      <w:del w:id="99" w:author="Farleigh,Kevin S (BPA) - PSW-6" w:date="2024-10-21T09:13:00Z">
        <w:r w:rsidRPr="00393BA4" w:rsidDel="000F78EA">
          <w:rPr>
            <w:szCs w:val="22"/>
          </w:rPr>
          <w:delText xml:space="preserve">(A) Total Retail Load Monthly Shape; </w:delText>
        </w:r>
      </w:del>
      <w:r w:rsidRPr="00393BA4">
        <w:rPr>
          <w:szCs w:val="22"/>
        </w:rPr>
        <w:t>(</w:t>
      </w:r>
      <w:del w:id="100" w:author="Farleigh,Kevin S (BPA) - PSW-6" w:date="2024-10-21T09:15:00Z">
        <w:r w:rsidRPr="00393BA4" w:rsidDel="000F78EA">
          <w:rPr>
            <w:szCs w:val="22"/>
          </w:rPr>
          <w:delText>B</w:delText>
        </w:r>
      </w:del>
      <w:ins w:id="101" w:author="Farleigh,Kevin S (BPA) - PSW-6" w:date="2024-10-21T09:15:00Z">
        <w:r w:rsidR="000F78EA">
          <w:rPr>
            <w:szCs w:val="22"/>
          </w:rPr>
          <w:t>A</w:t>
        </w:r>
      </w:ins>
      <w:r w:rsidRPr="00393BA4">
        <w:rPr>
          <w:szCs w:val="22"/>
        </w:rPr>
        <w:t xml:space="preserve">) Resource Monthly Shape; </w:t>
      </w:r>
      <w:ins w:id="102" w:author="Farleigh,Kevin S (BPA) - PSW-6" w:date="2024-10-21T09:15:00Z">
        <w:r w:rsidR="000F78EA">
          <w:rPr>
            <w:szCs w:val="22"/>
          </w:rPr>
          <w:t xml:space="preserve">or </w:t>
        </w:r>
      </w:ins>
      <w:r w:rsidRPr="00393BA4">
        <w:rPr>
          <w:szCs w:val="22"/>
        </w:rPr>
        <w:t>(</w:t>
      </w:r>
      <w:del w:id="103" w:author="Farleigh,Kevin S (BPA) - PSW-6" w:date="2024-10-21T09:15:00Z">
        <w:r w:rsidRPr="00393BA4" w:rsidDel="000F78EA">
          <w:rPr>
            <w:szCs w:val="22"/>
          </w:rPr>
          <w:delText>C</w:delText>
        </w:r>
      </w:del>
      <w:ins w:id="104" w:author="Farleigh,Kevin S (BPA) - PSW-6" w:date="2024-10-21T09:15:00Z">
        <w:r w:rsidR="000F78EA">
          <w:rPr>
            <w:szCs w:val="22"/>
          </w:rPr>
          <w:t>B</w:t>
        </w:r>
      </w:ins>
      <w:r w:rsidRPr="00393BA4">
        <w:rPr>
          <w:szCs w:val="22"/>
        </w:rPr>
        <w:t>) Flat Annual Shape</w:t>
      </w:r>
      <w:ins w:id="105" w:author="Farleigh,Kevin S (BPA) - PSW-6" w:date="2024-10-21T09:16:00Z">
        <w:r w:rsidR="000F78EA">
          <w:rPr>
            <w:szCs w:val="22"/>
          </w:rPr>
          <w:t>.</w:t>
        </w:r>
      </w:ins>
      <w:del w:id="106" w:author="Farleigh,Kevin S (BPA) - PSW-6" w:date="2024-10-21T09:16:00Z">
        <w:r w:rsidRPr="00393BA4" w:rsidDel="000F78EA">
          <w:rPr>
            <w:szCs w:val="22"/>
          </w:rPr>
          <w:delText>; or (D) PNCA Update Shape if the resource is a hydro resource and is designated as</w:delText>
        </w:r>
        <w:r w:rsidRPr="0085312D" w:rsidDel="000F78EA">
          <w:rPr>
            <w:szCs w:val="22"/>
          </w:rPr>
          <w:delText xml:space="preserve"> a PNCA resource in </w:delText>
        </w:r>
        <w:r w:rsidRPr="00393BA4" w:rsidDel="000F78EA">
          <w:rPr>
            <w:szCs w:val="22"/>
          </w:rPr>
          <w:delText>section 2.1 of Exhibit A.</w:delText>
        </w:r>
      </w:del>
    </w:p>
    <w:p w14:paraId="7444D28F" w14:textId="77777777" w:rsidR="004508CF" w:rsidRPr="00393BA4" w:rsidRDefault="004508CF" w:rsidP="004508CF">
      <w:pPr>
        <w:ind w:left="3780" w:hanging="720"/>
      </w:pPr>
    </w:p>
    <w:p w14:paraId="0F4EB7DB" w14:textId="3A5FF32B" w:rsidR="004508CF" w:rsidRPr="00393BA4" w:rsidDel="000F78EA" w:rsidRDefault="004508CF" w:rsidP="004508CF">
      <w:pPr>
        <w:ind w:left="3780" w:hanging="720"/>
        <w:rPr>
          <w:del w:id="107" w:author="Farleigh,Kevin S (BPA) - PSW-6" w:date="2024-10-21T09:18:00Z"/>
          <w:szCs w:val="22"/>
        </w:rPr>
      </w:pPr>
      <w:r w:rsidRPr="00393BA4">
        <w:t>(2)</w:t>
      </w:r>
      <w:r w:rsidRPr="00393BA4">
        <w:tab/>
      </w:r>
      <w:r w:rsidRPr="00465731">
        <w:t xml:space="preserve">Diurnal </w:t>
      </w:r>
      <w:del w:id="108" w:author="Olive,Kelly J (BPA) - PSS-6" w:date="2024-10-31T14:05:00Z" w16du:dateUtc="2024-10-31T21:05:00Z">
        <w:r w:rsidRPr="00465731" w:rsidDel="0085137F">
          <w:delText>Shapes</w:delText>
        </w:r>
      </w:del>
      <w:ins w:id="109" w:author="Olive,Kelly J (BPA) - PSS-6" w:date="2024-10-31T14:05:00Z" w16du:dateUtc="2024-10-31T21:05:00Z">
        <w:r w:rsidR="0085137F" w:rsidRPr="00465731">
          <w:t>shapes</w:t>
        </w:r>
      </w:ins>
      <w:ins w:id="110" w:author="Miller,Robyn M (BPA) - PSS-6" w:date="2024-10-24T07:00:00Z">
        <w:r w:rsidR="002F79C0">
          <w:t>:</w:t>
        </w:r>
      </w:ins>
      <w:del w:id="111" w:author="Miller,Robyn M (BPA) - PSS-6" w:date="2024-10-24T07:00:00Z">
        <w:r w:rsidRPr="00393BA4" w:rsidDel="002F79C0">
          <w:delText>:</w:delText>
        </w:r>
      </w:del>
      <w:r w:rsidRPr="00393BA4">
        <w:t xml:space="preserve">  </w:t>
      </w:r>
      <w:r w:rsidRPr="00393BA4">
        <w:rPr>
          <w:szCs w:val="22"/>
        </w:rPr>
        <w:t>(A) Resource Diurnal Shape; (B) Flat Within-Month Shape; or (C) HLH Diurnal Shape.</w:t>
      </w:r>
    </w:p>
    <w:p w14:paraId="59F0026E" w14:textId="77777777" w:rsidR="004508CF" w:rsidRPr="00393BA4" w:rsidRDefault="004508CF" w:rsidP="000B457C">
      <w:pPr>
        <w:ind w:left="3780" w:hanging="720"/>
      </w:pPr>
    </w:p>
    <w:p w14:paraId="679A26CD" w14:textId="53854974" w:rsidR="004508CF" w:rsidRPr="00393BA4" w:rsidDel="000F78EA" w:rsidRDefault="004508CF" w:rsidP="004508CF">
      <w:pPr>
        <w:keepNext/>
        <w:ind w:left="3060" w:hanging="900"/>
        <w:rPr>
          <w:del w:id="112" w:author="Farleigh,Kevin S (BPA) - PSW-6" w:date="2024-10-21T09:17:00Z"/>
          <w:b/>
          <w:szCs w:val="22"/>
        </w:rPr>
      </w:pPr>
      <w:del w:id="113" w:author="Farleigh,Kevin S (BPA) - PSW-6" w:date="2024-10-21T09:17:00Z">
        <w:r w:rsidRPr="00393BA4" w:rsidDel="000F78EA">
          <w:rPr>
            <w:szCs w:val="22"/>
          </w:rPr>
          <w:delText>3.4.3.2</w:delText>
        </w:r>
        <w:r w:rsidRPr="00393BA4" w:rsidDel="000F78EA">
          <w:rPr>
            <w:szCs w:val="22"/>
          </w:rPr>
          <w:tab/>
        </w:r>
        <w:r w:rsidRPr="00393BA4" w:rsidDel="000F78EA">
          <w:rPr>
            <w:b/>
            <w:szCs w:val="22"/>
          </w:rPr>
          <w:delText>Contract Resources</w:delText>
        </w:r>
      </w:del>
    </w:p>
    <w:p w14:paraId="1FCF7572" w14:textId="3A736238" w:rsidR="004508CF" w:rsidRPr="00393BA4" w:rsidDel="000F78EA" w:rsidRDefault="004508CF" w:rsidP="004508CF">
      <w:pPr>
        <w:ind w:left="3060"/>
        <w:rPr>
          <w:del w:id="114" w:author="Farleigh,Kevin S (BPA) - PSW-6" w:date="2024-10-21T09:17:00Z"/>
          <w:szCs w:val="22"/>
        </w:rPr>
      </w:pPr>
      <w:del w:id="115" w:author="Farleigh,Kevin S (BPA) - PSW-6" w:date="2024-10-21T09:17:00Z">
        <w:r w:rsidRPr="00393BA4" w:rsidDel="000F78EA">
          <w:rPr>
            <w:szCs w:val="22"/>
          </w:rPr>
          <w:delText xml:space="preserve">For each Contract Resource listed in section 2.2 of Exhibit A </w:delText>
        </w:r>
        <w:r w:rsidRPr="00393BA4" w:rsidDel="000F78EA">
          <w:rPr>
            <w:color w:val="FF0000"/>
            <w:szCs w:val="22"/>
          </w:rPr>
          <w:delText xml:space="preserve">«Customer Name» </w:delText>
        </w:r>
        <w:r w:rsidRPr="00393BA4" w:rsidDel="000F78EA">
          <w:rPr>
            <w:szCs w:val="22"/>
          </w:rPr>
          <w:delText>may elect to apply each resource in any of the following shapes:</w:delText>
        </w:r>
      </w:del>
    </w:p>
    <w:p w14:paraId="74D94A43" w14:textId="778BC42D" w:rsidR="004508CF" w:rsidRPr="00393BA4" w:rsidDel="000F78EA" w:rsidRDefault="004508CF" w:rsidP="004508CF">
      <w:pPr>
        <w:ind w:left="3060"/>
        <w:rPr>
          <w:del w:id="116" w:author="Farleigh,Kevin S (BPA) - PSW-6" w:date="2024-10-21T09:17:00Z"/>
          <w:szCs w:val="22"/>
        </w:rPr>
      </w:pPr>
    </w:p>
    <w:p w14:paraId="4F02E0DA" w14:textId="23DC8C0C" w:rsidR="004508CF" w:rsidRPr="00393BA4" w:rsidDel="000F78EA" w:rsidRDefault="004508CF" w:rsidP="004508CF">
      <w:pPr>
        <w:ind w:left="3780" w:hanging="720"/>
        <w:rPr>
          <w:del w:id="117" w:author="Farleigh,Kevin S (BPA) - PSW-6" w:date="2024-10-21T09:17:00Z"/>
        </w:rPr>
      </w:pPr>
      <w:del w:id="118" w:author="Farleigh,Kevin S (BPA) - PSW-6" w:date="2024-10-21T09:17:00Z">
        <w:r w:rsidRPr="00393BA4" w:rsidDel="000F78EA">
          <w:rPr>
            <w:szCs w:val="22"/>
          </w:rPr>
          <w:delText>(1)</w:delText>
        </w:r>
        <w:r w:rsidRPr="00393BA4" w:rsidDel="000F78EA">
          <w:rPr>
            <w:szCs w:val="22"/>
          </w:rPr>
          <w:tab/>
          <w:delText>Monthly Shapes:  (A) Total Retail Load Monthly Shape; or (B) Flat Annual Shape.</w:delText>
        </w:r>
      </w:del>
    </w:p>
    <w:p w14:paraId="3C78F66B" w14:textId="5EF56640" w:rsidR="004508CF" w:rsidRPr="00393BA4" w:rsidDel="000F78EA" w:rsidRDefault="004508CF" w:rsidP="004508CF">
      <w:pPr>
        <w:ind w:left="3060"/>
        <w:rPr>
          <w:del w:id="119" w:author="Farleigh,Kevin S (BPA) - PSW-6" w:date="2024-10-21T09:17:00Z"/>
          <w:szCs w:val="22"/>
        </w:rPr>
      </w:pPr>
    </w:p>
    <w:p w14:paraId="07923DF1" w14:textId="1C2C24B4" w:rsidR="004508CF" w:rsidRPr="00393BA4" w:rsidDel="000F78EA" w:rsidRDefault="004508CF" w:rsidP="004508CF">
      <w:pPr>
        <w:ind w:left="3780" w:hanging="720"/>
        <w:rPr>
          <w:del w:id="120" w:author="Farleigh,Kevin S (BPA) - PSW-6" w:date="2024-10-21T09:17:00Z"/>
          <w:szCs w:val="22"/>
        </w:rPr>
      </w:pPr>
      <w:del w:id="121" w:author="Farleigh,Kevin S (BPA) - PSW-6" w:date="2024-10-21T09:17:00Z">
        <w:r w:rsidRPr="00393BA4" w:rsidDel="000F78EA">
          <w:rPr>
            <w:szCs w:val="22"/>
          </w:rPr>
          <w:delText>(2)</w:delText>
        </w:r>
        <w:r w:rsidRPr="00393BA4" w:rsidDel="000F78EA">
          <w:rPr>
            <w:szCs w:val="22"/>
          </w:rPr>
          <w:tab/>
          <w:delText>Diurnal Shapes:  (A) Flat Within-Month Shape; or (B) HLH Diurnal Shape.</w:delText>
        </w:r>
      </w:del>
    </w:p>
    <w:p w14:paraId="105EFC94" w14:textId="77777777" w:rsidR="004508CF" w:rsidRPr="00393BA4" w:rsidRDefault="004508CF" w:rsidP="004508CF">
      <w:pPr>
        <w:ind w:left="2160"/>
        <w:rPr>
          <w:szCs w:val="22"/>
        </w:rPr>
      </w:pPr>
    </w:p>
    <w:p w14:paraId="270C6BD2" w14:textId="2B27E511" w:rsidR="004508CF" w:rsidRPr="00393BA4" w:rsidRDefault="004508CF" w:rsidP="004508CF">
      <w:pPr>
        <w:keepNext/>
        <w:ind w:left="3060" w:hanging="900"/>
        <w:rPr>
          <w:b/>
          <w:szCs w:val="22"/>
        </w:rPr>
      </w:pPr>
      <w:r w:rsidRPr="00393BA4">
        <w:rPr>
          <w:szCs w:val="22"/>
        </w:rPr>
        <w:t>3.4.3.</w:t>
      </w:r>
      <w:del w:id="122" w:author="Farleigh,Kevin S (BPA) - PSW-6" w:date="2024-10-21T09:17:00Z">
        <w:r w:rsidRPr="00393BA4" w:rsidDel="000F78EA">
          <w:rPr>
            <w:szCs w:val="22"/>
          </w:rPr>
          <w:delText>3</w:delText>
        </w:r>
      </w:del>
      <w:ins w:id="123" w:author="Farleigh,Kevin S (BPA) - PSW-6" w:date="2024-10-21T09:17:00Z">
        <w:r w:rsidR="000F78EA">
          <w:rPr>
            <w:szCs w:val="22"/>
          </w:rPr>
          <w:t>2</w:t>
        </w:r>
      </w:ins>
      <w:r w:rsidRPr="00393BA4">
        <w:rPr>
          <w:szCs w:val="22"/>
        </w:rPr>
        <w:tab/>
      </w:r>
      <w:del w:id="124" w:author="Weinstein,Jason C (BPA) - PSS-6" w:date="2024-06-10T13:24:00Z">
        <w:r w:rsidRPr="00393BA4" w:rsidDel="000D5251">
          <w:rPr>
            <w:b/>
            <w:szCs w:val="22"/>
          </w:rPr>
          <w:delText>Unspecified Resource</w:delText>
        </w:r>
      </w:del>
      <w:ins w:id="125" w:author="Weinstein,Jason C (BPA) - PSS-6" w:date="2024-06-10T13:24:00Z">
        <w:r w:rsidR="000D5251">
          <w:rPr>
            <w:b/>
            <w:szCs w:val="22"/>
          </w:rPr>
          <w:t>Committed Power Purchase</w:t>
        </w:r>
      </w:ins>
      <w:r w:rsidRPr="00393BA4">
        <w:rPr>
          <w:b/>
          <w:szCs w:val="22"/>
        </w:rPr>
        <w:t xml:space="preserve"> Amounts</w:t>
      </w:r>
    </w:p>
    <w:p w14:paraId="229117A8" w14:textId="5DC62871" w:rsidR="004508CF" w:rsidRPr="00393BA4" w:rsidDel="00BC69E9" w:rsidRDefault="004508CF" w:rsidP="00C97B9F">
      <w:pPr>
        <w:ind w:left="3060"/>
        <w:rPr>
          <w:del w:id="126" w:author="Farleigh,Kevin S (BPA) - PSW-6" w:date="2024-10-21T09:32:00Z"/>
          <w:szCs w:val="22"/>
        </w:rPr>
      </w:pPr>
      <w:r w:rsidRPr="00393BA4">
        <w:rPr>
          <w:color w:val="FF0000"/>
          <w:szCs w:val="22"/>
        </w:rPr>
        <w:t>«Customer Name»</w:t>
      </w:r>
      <w:r w:rsidRPr="00C90D42">
        <w:rPr>
          <w:szCs w:val="22"/>
        </w:rPr>
        <w:t xml:space="preserve"> </w:t>
      </w:r>
      <w:r w:rsidRPr="00393BA4">
        <w:rPr>
          <w:szCs w:val="22"/>
        </w:rPr>
        <w:t xml:space="preserve">may elect to apply its </w:t>
      </w:r>
      <w:del w:id="127" w:author="Weinstein,Jason C (BPA) - PSS-6" w:date="2024-06-10T13:24:00Z">
        <w:r w:rsidRPr="00393BA4" w:rsidDel="000D5251">
          <w:rPr>
            <w:szCs w:val="22"/>
          </w:rPr>
          <w:delText>Unspecified Resource</w:delText>
        </w:r>
      </w:del>
      <w:ins w:id="128" w:author="Weinstein,Jason C (BPA) - PSS-6" w:date="2024-06-10T13:25:00Z">
        <w:r w:rsidR="000D5251">
          <w:rPr>
            <w:szCs w:val="22"/>
          </w:rPr>
          <w:t>Committed</w:t>
        </w:r>
      </w:ins>
      <w:ins w:id="129" w:author="Weinstein,Jason C (BPA) - PSS-6" w:date="2024-06-10T13:24:00Z">
        <w:r w:rsidR="000D5251">
          <w:rPr>
            <w:szCs w:val="22"/>
          </w:rPr>
          <w:t xml:space="preserve"> Power Purchas</w:t>
        </w:r>
      </w:ins>
      <w:ins w:id="130" w:author="Weinstein,Jason C (BPA) - PSS-6" w:date="2024-06-10T13:25:00Z">
        <w:r w:rsidR="000D5251">
          <w:rPr>
            <w:szCs w:val="22"/>
          </w:rPr>
          <w:t>e</w:t>
        </w:r>
      </w:ins>
      <w:r w:rsidRPr="00393BA4">
        <w:rPr>
          <w:szCs w:val="22"/>
        </w:rPr>
        <w:t xml:space="preserve"> Amounts, listed in section 3.1 of Exhibit A</w:t>
      </w:r>
      <w:ins w:id="131" w:author="Farleigh,Kevin S (BPA) - PSW-6" w:date="2024-11-04T16:59:00Z" w16du:dateUtc="2024-11-05T00:59:00Z">
        <w:r w:rsidR="00214882">
          <w:rPr>
            <w:szCs w:val="22"/>
          </w:rPr>
          <w:t>,</w:t>
        </w:r>
      </w:ins>
      <w:r w:rsidRPr="00393BA4">
        <w:rPr>
          <w:szCs w:val="22"/>
        </w:rPr>
        <w:t xml:space="preserve"> in </w:t>
      </w:r>
      <w:del w:id="132" w:author="Farleigh,Kevin S (BPA) - PSW-6" w:date="2024-10-21T13:10:00Z">
        <w:r w:rsidRPr="00393BA4" w:rsidDel="00BF5258">
          <w:rPr>
            <w:szCs w:val="22"/>
          </w:rPr>
          <w:delText xml:space="preserve">any </w:delText>
        </w:r>
      </w:del>
      <w:ins w:id="133" w:author="Farleigh,Kevin S (BPA) - PSW-6" w:date="2024-10-21T13:10:00Z">
        <w:r w:rsidR="00BF5258">
          <w:rPr>
            <w:szCs w:val="22"/>
          </w:rPr>
          <w:t>either</w:t>
        </w:r>
        <w:r w:rsidR="00BF5258" w:rsidRPr="00393BA4">
          <w:rPr>
            <w:szCs w:val="22"/>
          </w:rPr>
          <w:t xml:space="preserve"> </w:t>
        </w:r>
      </w:ins>
      <w:r w:rsidRPr="00393BA4">
        <w:rPr>
          <w:szCs w:val="22"/>
        </w:rPr>
        <w:t xml:space="preserve">of the following </w:t>
      </w:r>
      <w:del w:id="134" w:author="Farleigh,Kevin S (BPA) - PSW-6" w:date="2024-10-21T09:21:00Z">
        <w:r w:rsidRPr="00393BA4" w:rsidDel="000F78EA">
          <w:rPr>
            <w:szCs w:val="22"/>
          </w:rPr>
          <w:delText>shapes</w:delText>
        </w:r>
      </w:del>
      <w:del w:id="135" w:author="Farleigh,Kevin S (BPA) - PSW-6" w:date="2024-10-21T09:32:00Z">
        <w:r w:rsidRPr="00393BA4" w:rsidDel="00BC69E9">
          <w:rPr>
            <w:szCs w:val="22"/>
          </w:rPr>
          <w:delText>:</w:delText>
        </w:r>
      </w:del>
    </w:p>
    <w:p w14:paraId="33453CA2" w14:textId="32D4A99B" w:rsidR="004508CF" w:rsidRPr="00393BA4" w:rsidDel="00BC69E9" w:rsidRDefault="004508CF" w:rsidP="00C97B9F">
      <w:pPr>
        <w:ind w:left="3060"/>
        <w:rPr>
          <w:del w:id="136" w:author="Farleigh,Kevin S (BPA) - PSW-6" w:date="2024-10-21T09:32:00Z"/>
          <w:szCs w:val="22"/>
        </w:rPr>
      </w:pPr>
    </w:p>
    <w:p w14:paraId="0233D9F6" w14:textId="79ACCBD8" w:rsidR="004508CF" w:rsidDel="00BC69E9" w:rsidRDefault="004508CF" w:rsidP="000B457C">
      <w:pPr>
        <w:ind w:left="3060"/>
        <w:rPr>
          <w:del w:id="137" w:author="Farleigh,Kevin S (BPA) - PSW-6" w:date="2024-10-21T09:32:00Z"/>
          <w:szCs w:val="22"/>
        </w:rPr>
      </w:pPr>
      <w:del w:id="138" w:author="Farleigh,Kevin S (BPA) - PSW-6" w:date="2024-10-21T09:32:00Z">
        <w:r w:rsidRPr="00393BA4" w:rsidDel="00BC69E9">
          <w:rPr>
            <w:szCs w:val="22"/>
          </w:rPr>
          <w:delText>(1)</w:delText>
        </w:r>
        <w:r w:rsidRPr="00393BA4" w:rsidDel="00BC69E9">
          <w:rPr>
            <w:szCs w:val="22"/>
          </w:rPr>
          <w:tab/>
          <w:delText>Monthly Shapes:  (A) </w:delText>
        </w:r>
      </w:del>
      <w:del w:id="139" w:author="Farleigh,Kevin S (BPA) - PSW-6" w:date="2024-10-21T09:19:00Z">
        <w:r w:rsidRPr="00393BA4" w:rsidDel="000F78EA">
          <w:rPr>
            <w:szCs w:val="22"/>
          </w:rPr>
          <w:delText>Total Retail Load Monthly Shape; or (B) </w:delText>
        </w:r>
      </w:del>
      <w:del w:id="140" w:author="Farleigh,Kevin S (BPA) - PSW-6" w:date="2024-10-21T09:32:00Z">
        <w:r w:rsidRPr="00393BA4" w:rsidDel="00BC69E9">
          <w:rPr>
            <w:szCs w:val="22"/>
          </w:rPr>
          <w:delText>Flat Annual Shape.</w:delText>
        </w:r>
      </w:del>
    </w:p>
    <w:p w14:paraId="1A3D744F" w14:textId="349B5CFC" w:rsidR="004508CF" w:rsidDel="00BC69E9" w:rsidRDefault="004508CF" w:rsidP="000B457C">
      <w:pPr>
        <w:ind w:left="3060"/>
        <w:rPr>
          <w:del w:id="141" w:author="Farleigh,Kevin S (BPA) - PSW-6" w:date="2024-10-21T09:32:00Z"/>
          <w:szCs w:val="22"/>
        </w:rPr>
      </w:pPr>
    </w:p>
    <w:p w14:paraId="42A3A82F" w14:textId="68E4D67B" w:rsidR="004508CF" w:rsidRDefault="004508CF" w:rsidP="000B457C">
      <w:pPr>
        <w:ind w:left="3060"/>
        <w:rPr>
          <w:szCs w:val="22"/>
        </w:rPr>
      </w:pPr>
      <w:del w:id="142" w:author="Farleigh,Kevin S (BPA) - PSW-6" w:date="2024-10-21T09:32:00Z">
        <w:r w:rsidDel="00BC69E9">
          <w:rPr>
            <w:szCs w:val="22"/>
          </w:rPr>
          <w:delText>(2)</w:delText>
        </w:r>
        <w:r w:rsidDel="00BC69E9">
          <w:rPr>
            <w:szCs w:val="22"/>
          </w:rPr>
          <w:tab/>
        </w:r>
      </w:del>
      <w:r w:rsidRPr="00E021DB">
        <w:rPr>
          <w:szCs w:val="22"/>
        </w:rPr>
        <w:t>Diurnal shapes:  (</w:t>
      </w:r>
      <w:r>
        <w:rPr>
          <w:szCs w:val="22"/>
        </w:rPr>
        <w:t>A</w:t>
      </w:r>
      <w:r w:rsidRPr="00E021DB">
        <w:rPr>
          <w:szCs w:val="22"/>
        </w:rPr>
        <w:t>) Flat Within-Month Shape; or (</w:t>
      </w:r>
      <w:r>
        <w:rPr>
          <w:szCs w:val="22"/>
        </w:rPr>
        <w:t>B</w:t>
      </w:r>
      <w:r w:rsidRPr="00E021DB">
        <w:rPr>
          <w:szCs w:val="22"/>
        </w:rPr>
        <w:t>) HLH Diurnal Shape.</w:t>
      </w:r>
    </w:p>
    <w:p w14:paraId="1B77E75F" w14:textId="77777777" w:rsidR="004508CF" w:rsidRDefault="004508CF" w:rsidP="004508CF">
      <w:pPr>
        <w:ind w:left="1440"/>
      </w:pPr>
    </w:p>
    <w:p w14:paraId="61F3E83F" w14:textId="5A1671DC" w:rsidR="004508CF" w:rsidDel="008776B5" w:rsidRDefault="004508CF" w:rsidP="004508CF">
      <w:pPr>
        <w:keepNext/>
        <w:ind w:left="1440"/>
        <w:rPr>
          <w:del w:id="143" w:author="Farleigh,Kevin S (BPA) - PSW-6" w:date="2024-10-21T09:34:00Z"/>
          <w:b/>
          <w:szCs w:val="22"/>
        </w:rPr>
      </w:pPr>
      <w:del w:id="144" w:author="Farleigh,Kevin S (BPA) - PSW-6" w:date="2024-10-21T09:34:00Z">
        <w:r w:rsidDel="008776B5">
          <w:rPr>
            <w:szCs w:val="22"/>
          </w:rPr>
          <w:delText>3.4.4</w:delText>
        </w:r>
        <w:r w:rsidDel="008776B5">
          <w:rPr>
            <w:szCs w:val="22"/>
          </w:rPr>
          <w:tab/>
        </w:r>
        <w:r w:rsidDel="008776B5">
          <w:rPr>
            <w:b/>
            <w:szCs w:val="22"/>
          </w:rPr>
          <w:delText>Super Peak Credit</w:delText>
        </w:r>
      </w:del>
    </w:p>
    <w:p w14:paraId="6521B6B0" w14:textId="2A1AEBCD" w:rsidR="004508CF" w:rsidRPr="002211AA" w:rsidDel="008776B5" w:rsidRDefault="004508CF" w:rsidP="004508CF">
      <w:pPr>
        <w:keepNext/>
        <w:ind w:left="2160"/>
        <w:rPr>
          <w:del w:id="145" w:author="Farleigh,Kevin S (BPA) - PSW-6" w:date="2024-10-21T09:34:00Z"/>
          <w:szCs w:val="22"/>
        </w:rPr>
      </w:pPr>
    </w:p>
    <w:p w14:paraId="596A7D2A" w14:textId="34DEDD41" w:rsidR="004508CF" w:rsidDel="008776B5" w:rsidRDefault="004508CF" w:rsidP="004508CF">
      <w:pPr>
        <w:keepNext/>
        <w:ind w:left="3060" w:hanging="900"/>
        <w:rPr>
          <w:del w:id="146" w:author="Farleigh,Kevin S (BPA) - PSW-6" w:date="2024-10-21T09:34:00Z"/>
          <w:b/>
          <w:szCs w:val="22"/>
        </w:rPr>
      </w:pPr>
      <w:del w:id="147" w:author="Farleigh,Kevin S (BPA) - PSW-6" w:date="2024-10-21T09:34:00Z">
        <w:r w:rsidDel="008776B5">
          <w:rPr>
            <w:szCs w:val="22"/>
          </w:rPr>
          <w:delText>3.4.4.1</w:delText>
        </w:r>
        <w:r w:rsidRPr="0085312D" w:rsidDel="008776B5">
          <w:rPr>
            <w:szCs w:val="22"/>
          </w:rPr>
          <w:tab/>
        </w:r>
        <w:r w:rsidDel="008776B5">
          <w:rPr>
            <w:b/>
            <w:szCs w:val="22"/>
          </w:rPr>
          <w:delText>Super Peak Period</w:delText>
        </w:r>
      </w:del>
    </w:p>
    <w:p w14:paraId="65509E6E" w14:textId="241BFDF5" w:rsidR="004508CF" w:rsidDel="008776B5" w:rsidRDefault="004508CF" w:rsidP="004508CF">
      <w:pPr>
        <w:ind w:left="3067"/>
        <w:rPr>
          <w:del w:id="148" w:author="Farleigh,Kevin S (BPA) - PSW-6" w:date="2024-10-21T09:34:00Z"/>
          <w:szCs w:val="22"/>
        </w:rPr>
      </w:pPr>
      <w:bookmarkStart w:id="149" w:name="_Hlk168917452"/>
      <w:del w:id="150" w:author="Farleigh,Kevin S (BPA) - PSW-6" w:date="2024-10-21T09:34:00Z">
        <w:r w:rsidDel="008776B5">
          <w:rPr>
            <w:szCs w:val="22"/>
          </w:rPr>
          <w:delText xml:space="preserve">By September 30 of each Forecast Year BPA shall notify </w:delText>
        </w:r>
        <w:r w:rsidDel="008776B5">
          <w:rPr>
            <w:color w:val="FF0000"/>
            <w:szCs w:val="22"/>
          </w:rPr>
          <w:delText>«Customer Name»</w:delText>
        </w:r>
        <w:r w:rsidDel="008776B5">
          <w:rPr>
            <w:szCs w:val="22"/>
          </w:rPr>
          <w:delText xml:space="preserve"> in writing of</w:delText>
        </w:r>
      </w:del>
      <w:ins w:id="151" w:author="Weinstein,Jason C (BPA) - PSS-6" w:date="2024-06-10T15:35:00Z">
        <w:del w:id="152" w:author="Farleigh,Kevin S (BPA) - PSW-6" w:date="2024-10-21T09:34:00Z">
          <w:r w:rsidR="005D7B04" w:rsidDel="008776B5">
            <w:rPr>
              <w:szCs w:val="22"/>
            </w:rPr>
            <w:delText>publish</w:delText>
          </w:r>
        </w:del>
      </w:ins>
      <w:ins w:id="153" w:author="Weinstein,Jason C (BPA) - PSS-6" w:date="2024-06-10T10:43:00Z">
        <w:del w:id="154" w:author="Farleigh,Kevin S (BPA) - PSW-6" w:date="2024-10-21T09:34:00Z">
          <w:r w:rsidR="00703504" w:rsidDel="008776B5">
            <w:rPr>
              <w:szCs w:val="22"/>
            </w:rPr>
            <w:delText xml:space="preserve"> </w:delText>
          </w:r>
        </w:del>
      </w:ins>
      <w:del w:id="155" w:author="Farleigh,Kevin S (BPA) - PSW-6" w:date="2024-10-21T09:34:00Z">
        <w:r w:rsidDel="008776B5">
          <w:rPr>
            <w:szCs w:val="22"/>
          </w:rPr>
          <w:delText xml:space="preserve"> the Super Peak Period for the upcoming Rate Period.</w:delText>
        </w:r>
      </w:del>
    </w:p>
    <w:bookmarkEnd w:id="149"/>
    <w:p w14:paraId="60DACA8F" w14:textId="2CEB3569" w:rsidR="004508CF" w:rsidRPr="0085312D" w:rsidDel="008776B5" w:rsidRDefault="004508CF" w:rsidP="004508CF">
      <w:pPr>
        <w:ind w:left="2160"/>
        <w:rPr>
          <w:del w:id="156" w:author="Farleigh,Kevin S (BPA) - PSW-6" w:date="2024-10-21T09:34:00Z"/>
          <w:szCs w:val="22"/>
        </w:rPr>
      </w:pPr>
    </w:p>
    <w:p w14:paraId="4499BFAB" w14:textId="618982B7" w:rsidR="004508CF" w:rsidDel="008776B5" w:rsidRDefault="004508CF" w:rsidP="004508CF">
      <w:pPr>
        <w:keepNext/>
        <w:ind w:left="3060" w:hanging="900"/>
        <w:rPr>
          <w:del w:id="157" w:author="Farleigh,Kevin S (BPA) - PSW-6" w:date="2024-10-21T09:34:00Z"/>
          <w:b/>
          <w:szCs w:val="22"/>
        </w:rPr>
      </w:pPr>
      <w:del w:id="158" w:author="Farleigh,Kevin S (BPA) - PSW-6" w:date="2024-10-21T09:34:00Z">
        <w:r w:rsidDel="008776B5">
          <w:rPr>
            <w:szCs w:val="22"/>
          </w:rPr>
          <w:delText>3.4.4.2</w:delText>
        </w:r>
        <w:r w:rsidRPr="0085312D" w:rsidDel="008776B5">
          <w:rPr>
            <w:szCs w:val="22"/>
          </w:rPr>
          <w:tab/>
        </w:r>
        <w:r w:rsidDel="008776B5">
          <w:rPr>
            <w:b/>
            <w:szCs w:val="22"/>
          </w:rPr>
          <w:delText>Super Peak Amounts</w:delText>
        </w:r>
      </w:del>
    </w:p>
    <w:p w14:paraId="595AD64A" w14:textId="4B76F841" w:rsidR="004508CF" w:rsidDel="008776B5" w:rsidRDefault="004508CF" w:rsidP="004508CF">
      <w:pPr>
        <w:ind w:left="3067"/>
        <w:rPr>
          <w:del w:id="159" w:author="Farleigh,Kevin S (BPA) - PSW-6" w:date="2024-10-21T09:34:00Z"/>
          <w:szCs w:val="22"/>
        </w:rPr>
      </w:pPr>
      <w:del w:id="160" w:author="Farleigh,Kevin S (BPA) - PSW-6" w:date="2024-10-21T09:34:00Z">
        <w:r w:rsidDel="008776B5">
          <w:rPr>
            <w:szCs w:val="22"/>
          </w:rPr>
          <w:delText xml:space="preserve">By October 31 of each Rate Case Year </w:delText>
        </w:r>
        <w:r w:rsidDel="008776B5">
          <w:rPr>
            <w:color w:val="FF0000"/>
            <w:szCs w:val="22"/>
          </w:rPr>
          <w:delText>«Customer Name»</w:delText>
        </w:r>
        <w:r w:rsidDel="008776B5">
          <w:rPr>
            <w:szCs w:val="22"/>
          </w:rPr>
          <w:delText xml:space="preserve"> shall notify BPA in writing of the monthly megawatt amounts of additional energy </w:delText>
        </w:r>
        <w:r w:rsidDel="008776B5">
          <w:rPr>
            <w:color w:val="FF0000"/>
            <w:szCs w:val="22"/>
          </w:rPr>
          <w:delText>«Customer Name»</w:delText>
        </w:r>
        <w:r w:rsidDel="008776B5">
          <w:rPr>
            <w:szCs w:val="22"/>
          </w:rPr>
          <w:delText xml:space="preserve"> elects to apply to its Total Retail Load for the upcoming Rate Period, for which </w:delText>
        </w:r>
        <w:r w:rsidDel="008776B5">
          <w:rPr>
            <w:color w:val="FF0000"/>
            <w:szCs w:val="22"/>
          </w:rPr>
          <w:delText>«Customer Name»</w:delText>
        </w:r>
        <w:r w:rsidDel="008776B5">
          <w:rPr>
            <w:szCs w:val="22"/>
          </w:rPr>
          <w:delText xml:space="preserve"> shall receive a Super Peak Credit.  </w:delText>
        </w:r>
        <w:r w:rsidDel="008776B5">
          <w:rPr>
            <w:color w:val="FF0000"/>
            <w:szCs w:val="22"/>
          </w:rPr>
          <w:delText>«Customer Name»</w:delText>
        </w:r>
        <w:r w:rsidDel="008776B5">
          <w:rPr>
            <w:szCs w:val="22"/>
          </w:rPr>
          <w:delText xml:space="preserve"> shall </w:delText>
        </w:r>
        <w:r w:rsidRPr="00393BA4" w:rsidDel="008776B5">
          <w:rPr>
            <w:szCs w:val="22"/>
          </w:rPr>
          <w:delText xml:space="preserve">establish such amounts from its Dedicated Resources consistent with section 9 of Exhibit A.  After BPA receives such notification from </w:delText>
        </w:r>
        <w:r w:rsidRPr="00393BA4" w:rsidDel="008776B5">
          <w:rPr>
            <w:color w:val="FF0000"/>
            <w:szCs w:val="22"/>
          </w:rPr>
          <w:delText>«Customer Name»</w:delText>
        </w:r>
        <w:r w:rsidRPr="00393BA4" w:rsidDel="008776B5">
          <w:rPr>
            <w:szCs w:val="22"/>
          </w:rPr>
          <w:delText xml:space="preserve"> BPA shall revise the table in section 9 of Exhibit A, by March 31 of the same Rate Case Year, to reflect monthly amounts </w:delText>
        </w:r>
        <w:r w:rsidRPr="00393BA4" w:rsidDel="008776B5">
          <w:rPr>
            <w:color w:val="FF0000"/>
            <w:szCs w:val="22"/>
          </w:rPr>
          <w:delText xml:space="preserve">«Customer Name» </w:delText>
        </w:r>
        <w:r w:rsidRPr="00393BA4" w:rsidDel="008776B5">
          <w:rPr>
            <w:szCs w:val="22"/>
          </w:rPr>
          <w:delText>submitted to BPA.</w:delText>
        </w:r>
      </w:del>
    </w:p>
    <w:p w14:paraId="0CDBC68D" w14:textId="03C34B47" w:rsidR="004508CF" w:rsidDel="008776B5" w:rsidRDefault="004508CF" w:rsidP="004508CF">
      <w:pPr>
        <w:ind w:left="1440"/>
        <w:rPr>
          <w:del w:id="161" w:author="Farleigh,Kevin S (BPA) - PSW-6" w:date="2024-10-21T09:34:00Z"/>
          <w:szCs w:val="22"/>
        </w:rPr>
      </w:pPr>
    </w:p>
    <w:p w14:paraId="665CD7C0" w14:textId="328BBFC6" w:rsidR="004508CF" w:rsidRPr="007758FB" w:rsidRDefault="004508CF" w:rsidP="004508CF">
      <w:pPr>
        <w:keepNext/>
        <w:ind w:left="2160" w:hanging="720"/>
        <w:rPr>
          <w:b/>
          <w:szCs w:val="22"/>
        </w:rPr>
      </w:pPr>
      <w:r>
        <w:rPr>
          <w:szCs w:val="22"/>
        </w:rPr>
        <w:t>3.4.</w:t>
      </w:r>
      <w:ins w:id="162" w:author="Olive,Kelly J (BPA) - PSS-6" w:date="2024-10-28T12:49:00Z">
        <w:r w:rsidR="00484518">
          <w:rPr>
            <w:szCs w:val="22"/>
          </w:rPr>
          <w:t>4</w:t>
        </w:r>
      </w:ins>
      <w:del w:id="163" w:author="Olive,Kelly J (BPA) - PSS-6" w:date="2024-10-28T12:49:00Z">
        <w:r w:rsidDel="00484518">
          <w:rPr>
            <w:szCs w:val="22"/>
          </w:rPr>
          <w:delText>5</w:delText>
        </w:r>
      </w:del>
      <w:r>
        <w:rPr>
          <w:szCs w:val="22"/>
        </w:rPr>
        <w:tab/>
      </w:r>
      <w:r>
        <w:rPr>
          <w:b/>
          <w:szCs w:val="22"/>
        </w:rPr>
        <w:t>Hourly Resource Shape</w:t>
      </w:r>
    </w:p>
    <w:p w14:paraId="12CDDA5D" w14:textId="220C79CE" w:rsidR="004508CF" w:rsidRPr="00393BA4" w:rsidRDefault="004508CF" w:rsidP="004508CF">
      <w:pPr>
        <w:ind w:left="2160"/>
        <w:rPr>
          <w:szCs w:val="22"/>
        </w:rPr>
      </w:pPr>
      <w:r>
        <w:rPr>
          <w:color w:val="FF0000"/>
        </w:rPr>
        <w:t>«</w:t>
      </w:r>
      <w:r w:rsidRPr="00393BA4">
        <w:rPr>
          <w:color w:val="FF0000"/>
        </w:rPr>
        <w:t>Customer Name»</w:t>
      </w:r>
      <w:ins w:id="164" w:author="Farleigh,Kevin S (BPA) - PSW-6" w:date="2024-10-21T13:23:00Z">
        <w:r w:rsidR="00F03094" w:rsidRPr="00C90D42">
          <w:t xml:space="preserve"> </w:t>
        </w:r>
        <w:r w:rsidR="00F03094" w:rsidRPr="000B457C">
          <w:t xml:space="preserve">shall </w:t>
        </w:r>
      </w:ins>
      <w:ins w:id="165" w:author="Farleigh,Kevin S (BPA) - PSW-6" w:date="2024-10-29T06:39:00Z">
        <w:r w:rsidR="00EC2A09">
          <w:t>apply</w:t>
        </w:r>
      </w:ins>
      <w:ins w:id="166" w:author="Farleigh,Kevin S (BPA) - PSW-6" w:date="2024-10-21T13:23:00Z">
        <w:r w:rsidR="00F03094" w:rsidRPr="000B457C">
          <w:t xml:space="preserve"> it</w:t>
        </w:r>
      </w:ins>
      <w:r w:rsidRPr="00F03094">
        <w:t xml:space="preserve">s </w:t>
      </w:r>
      <w:r w:rsidRPr="00393BA4">
        <w:t xml:space="preserve">Dedicated Resources </w:t>
      </w:r>
      <w:del w:id="167" w:author="Olive,Kelly J (BPA) - PSS-6" w:date="2024-10-28T12:56:00Z">
        <w:r w:rsidRPr="00393BA4" w:rsidDel="00484518">
          <w:delText xml:space="preserve">listed </w:delText>
        </w:r>
      </w:del>
      <w:ins w:id="168" w:author="Olive,Kelly J (BPA) - PSS-6" w:date="2024-10-28T12:56:00Z">
        <w:r w:rsidR="00484518">
          <w:t>stated</w:t>
        </w:r>
        <w:r w:rsidR="00484518" w:rsidRPr="00393BA4">
          <w:t xml:space="preserve"> </w:t>
        </w:r>
      </w:ins>
      <w:r w:rsidRPr="00393BA4">
        <w:t>in sections 2</w:t>
      </w:r>
      <w:del w:id="169" w:author="Farleigh,Kevin S (BPA) - PSW-6" w:date="2024-10-21T13:11:00Z">
        <w:r w:rsidRPr="00393BA4" w:rsidDel="006F6FB1">
          <w:delText xml:space="preserve">.1, 2.2, </w:delText>
        </w:r>
      </w:del>
      <w:ins w:id="170" w:author="Farleigh,Kevin S (BPA) - PSW-6" w:date="2024-10-21T13:11:00Z">
        <w:r w:rsidR="006F6FB1">
          <w:t xml:space="preserve"> </w:t>
        </w:r>
      </w:ins>
      <w:r w:rsidRPr="00393BA4">
        <w:t>and 3.1 of Exhibit A</w:t>
      </w:r>
      <w:ins w:id="171" w:author="Farleigh,Kevin S (BPA) - PSW-6" w:date="2024-10-21T13:24:00Z">
        <w:r w:rsidR="00F03094">
          <w:t xml:space="preserve"> </w:t>
        </w:r>
        <w:r w:rsidR="00F03094" w:rsidRPr="00393BA4">
          <w:t xml:space="preserve">in </w:t>
        </w:r>
        <w:r w:rsidR="00F03094" w:rsidRPr="00393BA4">
          <w:rPr>
            <w:szCs w:val="22"/>
          </w:rPr>
          <w:t>equal megawatt amounts during all LLH of a month and in equal megawatt amounts during all HLH of a month</w:t>
        </w:r>
      </w:ins>
      <w:r w:rsidRPr="00393BA4">
        <w:t xml:space="preserve">, except for </w:t>
      </w:r>
      <w:ins w:id="172" w:author="Farleigh,Kevin S (BPA) - PSW-6" w:date="2024-10-21T13:13:00Z">
        <w:r w:rsidR="006F6FB1" w:rsidRPr="00393BA4">
          <w:t>those</w:t>
        </w:r>
        <w:r w:rsidR="006F6FB1">
          <w:t xml:space="preserve"> </w:t>
        </w:r>
        <w:r w:rsidR="006F6FB1" w:rsidRPr="00BF5258">
          <w:t xml:space="preserve">Specified Resources applied to </w:t>
        </w:r>
        <w:r w:rsidR="006F6FB1" w:rsidRPr="00FB0396">
          <w:rPr>
            <w:color w:val="FF0000"/>
          </w:rPr>
          <w:t xml:space="preserve">«Customer </w:t>
        </w:r>
        <w:proofErr w:type="spellStart"/>
        <w:r w:rsidR="006F6FB1" w:rsidRPr="00FB0396">
          <w:rPr>
            <w:color w:val="FF0000"/>
          </w:rPr>
          <w:t>Name»</w:t>
        </w:r>
        <w:r w:rsidR="006F6FB1" w:rsidRPr="00BF5258">
          <w:t>’s</w:t>
        </w:r>
        <w:proofErr w:type="spellEnd"/>
        <w:r w:rsidR="006F6FB1" w:rsidRPr="00BF5258">
          <w:t xml:space="preserve"> Tier 1 Allowance Amount, those Existing Resources that are Dispatchable Resources</w:t>
        </w:r>
        <w:r w:rsidR="006F6FB1">
          <w:t xml:space="preserve">, and </w:t>
        </w:r>
      </w:ins>
      <w:r w:rsidRPr="00393BA4">
        <w:t xml:space="preserve">those Specified Resources </w:t>
      </w:r>
      <w:r w:rsidRPr="00393BA4">
        <w:rPr>
          <w:color w:val="FF0000"/>
          <w:szCs w:val="22"/>
        </w:rPr>
        <w:t>«Customer Name»</w:t>
      </w:r>
      <w:r w:rsidRPr="00C90D42">
        <w:rPr>
          <w:szCs w:val="22"/>
        </w:rPr>
        <w:t xml:space="preserve"> i</w:t>
      </w:r>
      <w:r w:rsidRPr="00393BA4">
        <w:rPr>
          <w:szCs w:val="22"/>
        </w:rPr>
        <w:t xml:space="preserve">s supporting with </w:t>
      </w:r>
      <w:del w:id="173" w:author="Farleigh,Kevin S (BPA) - PSW-6" w:date="2024-10-21T09:35:00Z">
        <w:r w:rsidRPr="00393BA4" w:rsidDel="008776B5">
          <w:rPr>
            <w:szCs w:val="22"/>
          </w:rPr>
          <w:delText>DFS or SCS</w:delText>
        </w:r>
      </w:del>
      <w:ins w:id="174" w:author="Farleigh,Kevin S (BPA) - PSW-6" w:date="2024-10-21T09:35:00Z">
        <w:r w:rsidR="008776B5">
          <w:rPr>
            <w:szCs w:val="22"/>
          </w:rPr>
          <w:t>RSS</w:t>
        </w:r>
      </w:ins>
      <w:r w:rsidRPr="00393BA4">
        <w:rPr>
          <w:szCs w:val="22"/>
        </w:rPr>
        <w:t xml:space="preserve"> from BPA</w:t>
      </w:r>
      <w:del w:id="175" w:author="Farleigh,Kevin S (BPA) - PSW-6" w:date="2024-10-21T13:25:00Z">
        <w:r w:rsidRPr="00393BA4" w:rsidDel="00F03094">
          <w:rPr>
            <w:szCs w:val="22"/>
          </w:rPr>
          <w:delText>,</w:delText>
        </w:r>
        <w:r w:rsidRPr="00393BA4" w:rsidDel="00F03094">
          <w:delText xml:space="preserve"> shall be provided in </w:delText>
        </w:r>
        <w:r w:rsidRPr="00393BA4" w:rsidDel="00F03094">
          <w:rPr>
            <w:szCs w:val="22"/>
          </w:rPr>
          <w:delText>equal megawatt amounts during all LLH of a month and in equal megawatt amounts during all HLH of a month</w:delText>
        </w:r>
      </w:del>
      <w:del w:id="176" w:author="Farleigh,Kevin S (BPA) - PSW-6" w:date="2024-10-21T09:36:00Z">
        <w:r w:rsidRPr="00393BA4" w:rsidDel="008776B5">
          <w:rPr>
            <w:szCs w:val="22"/>
          </w:rPr>
          <w:delText xml:space="preserve">, unless </w:delText>
        </w:r>
        <w:r w:rsidRPr="00393BA4" w:rsidDel="008776B5">
          <w:rPr>
            <w:color w:val="FF0000"/>
            <w:szCs w:val="22"/>
          </w:rPr>
          <w:delText>«Customer Name»</w:delText>
        </w:r>
        <w:r w:rsidRPr="00393BA4" w:rsidDel="008776B5">
          <w:rPr>
            <w:szCs w:val="22"/>
          </w:rPr>
          <w:delText xml:space="preserve"> reshapes its HLH amounts pursuant to section 3.4.4.  If </w:delText>
        </w:r>
        <w:r w:rsidRPr="00393BA4" w:rsidDel="008776B5">
          <w:rPr>
            <w:color w:val="FF0000"/>
            <w:szCs w:val="22"/>
          </w:rPr>
          <w:delText>«Customer Name»</w:delText>
        </w:r>
        <w:r w:rsidRPr="00393BA4" w:rsidDel="008776B5">
          <w:rPr>
            <w:szCs w:val="22"/>
          </w:rPr>
          <w:delText xml:space="preserve"> reshapes its HLH amounts pursuant to section 3.4.4, </w:delText>
        </w:r>
        <w:r w:rsidRPr="00393BA4" w:rsidDel="008776B5">
          <w:rPr>
            <w:color w:val="000000"/>
            <w:szCs w:val="22"/>
          </w:rPr>
          <w:delText xml:space="preserve">then </w:delText>
        </w:r>
        <w:r w:rsidRPr="00393BA4" w:rsidDel="008776B5">
          <w:rPr>
            <w:color w:val="FF0000"/>
            <w:szCs w:val="22"/>
          </w:rPr>
          <w:delText>«Customer Name»</w:delText>
        </w:r>
        <w:r w:rsidRPr="00393BA4" w:rsidDel="008776B5">
          <w:rPr>
            <w:szCs w:val="22"/>
          </w:rPr>
          <w:delText>’s Dedicated Resources shall be provided in (1) equal megawatt amounts during all LLH of a month, (2) equal megawatt amounts during all HLH of a month that are not in the Super Peak Period, and (3) equal megawatt amounts during all HLH of a month that are in the Super Peak Period.  The hourly amounts provided in the Super Peak Period shall reflect the additional energy amounts listed in section 9 of Exhibit A.</w:delText>
        </w:r>
      </w:del>
      <w:ins w:id="177" w:author="Farleigh,Kevin S (BPA) - PSW-6" w:date="2024-10-21T09:36:00Z">
        <w:r w:rsidR="008776B5">
          <w:rPr>
            <w:szCs w:val="22"/>
          </w:rPr>
          <w:t>.</w:t>
        </w:r>
      </w:ins>
    </w:p>
    <w:p w14:paraId="4FD27F1D" w14:textId="77777777" w:rsidR="000B457C" w:rsidRPr="00093886" w:rsidRDefault="000B457C" w:rsidP="000B457C">
      <w:pPr>
        <w:tabs>
          <w:tab w:val="left" w:pos="1080"/>
          <w:tab w:val="right" w:leader="dot" w:pos="8820"/>
          <w:tab w:val="right" w:pos="9180"/>
        </w:tabs>
        <w:ind w:left="720"/>
        <w:rPr>
          <w:b/>
          <w:i/>
          <w:color w:val="008000"/>
        </w:rPr>
      </w:pPr>
      <w:r>
        <w:rPr>
          <w:i/>
          <w:color w:val="008000"/>
        </w:rPr>
        <w:t xml:space="preserve">END </w:t>
      </w:r>
      <w:r w:rsidRPr="00D5313E">
        <w:rPr>
          <w:b/>
          <w:i/>
          <w:color w:val="008000"/>
        </w:rPr>
        <w:t>LOAD FOLLOWING</w:t>
      </w:r>
      <w:r>
        <w:rPr>
          <w:i/>
          <w:color w:val="008000"/>
        </w:rPr>
        <w:t xml:space="preserve"> template.</w:t>
      </w:r>
    </w:p>
    <w:p w14:paraId="786A3962" w14:textId="77777777" w:rsidR="00EE3448" w:rsidRDefault="00EE3448"/>
    <w:sectPr w:rsidR="00EE34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A34E7" w14:textId="77777777" w:rsidR="000B457C" w:rsidRDefault="000B457C" w:rsidP="000B457C">
      <w:r>
        <w:separator/>
      </w:r>
    </w:p>
  </w:endnote>
  <w:endnote w:type="continuationSeparator" w:id="0">
    <w:p w14:paraId="71C8CF0D" w14:textId="77777777" w:rsidR="000B457C" w:rsidRDefault="000B457C" w:rsidP="000B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2036432" w14:textId="77777777" w:rsidR="000B457C" w:rsidRPr="004B6EC7" w:rsidRDefault="000B457C" w:rsidP="000B457C">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72770BC" w14:textId="77777777" w:rsidR="000B457C" w:rsidRPr="004B6EC7" w:rsidRDefault="000B457C" w:rsidP="000B457C">
    <w:pPr>
      <w:pStyle w:val="Footer"/>
      <w:jc w:val="center"/>
      <w:rPr>
        <w:sz w:val="20"/>
        <w:szCs w:val="20"/>
      </w:rPr>
    </w:pPr>
  </w:p>
  <w:p w14:paraId="1B2A42B1" w14:textId="571B6B05" w:rsidR="000B457C" w:rsidRDefault="000B457C" w:rsidP="000B457C">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25FB" w14:textId="77777777" w:rsidR="000B457C" w:rsidRDefault="000B457C" w:rsidP="000B457C">
      <w:r>
        <w:separator/>
      </w:r>
    </w:p>
  </w:footnote>
  <w:footnote w:type="continuationSeparator" w:id="0">
    <w:p w14:paraId="3CB0465F" w14:textId="77777777" w:rsidR="000B457C" w:rsidRDefault="000B457C" w:rsidP="000B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4CDD"/>
    <w:multiLevelType w:val="hybridMultilevel"/>
    <w:tmpl w:val="0C4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57480">
    <w:abstractNumId w:val="0"/>
  </w:num>
  <w:num w:numId="2" w16cid:durableId="21224565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Elizabeth">
    <w15:presenceInfo w15:providerId="AD" w15:userId="S::esoberhausen@bpa.gov::4a5bd51e-e53e-497f-81e6-3977144ca55f"/>
  </w15:person>
  <w15:person w15:author="Weinstein,Jason C (BPA) - PSS-6">
    <w15:presenceInfo w15:providerId="AD" w15:userId="S-1-5-21-2009805145-1601463483-1839490880-107978"/>
  </w15:person>
  <w15:person w15:author="Miller,Robyn M (BPA) - PSS-6">
    <w15:presenceInfo w15:providerId="AD" w15:userId="S::rmmiller@bpa.gov::b264d072-8668-4b74-afdf-a4c0d730b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F"/>
    <w:rsid w:val="00004987"/>
    <w:rsid w:val="0002540A"/>
    <w:rsid w:val="00034743"/>
    <w:rsid w:val="00037D9A"/>
    <w:rsid w:val="000421FC"/>
    <w:rsid w:val="00097F0C"/>
    <w:rsid w:val="000A2924"/>
    <w:rsid w:val="000B38E0"/>
    <w:rsid w:val="000B457C"/>
    <w:rsid w:val="000D5251"/>
    <w:rsid w:val="000F0983"/>
    <w:rsid w:val="000F78EA"/>
    <w:rsid w:val="001056B1"/>
    <w:rsid w:val="00124699"/>
    <w:rsid w:val="0014189D"/>
    <w:rsid w:val="001445C1"/>
    <w:rsid w:val="00151A20"/>
    <w:rsid w:val="001575CD"/>
    <w:rsid w:val="0016081E"/>
    <w:rsid w:val="00183A05"/>
    <w:rsid w:val="00187427"/>
    <w:rsid w:val="001B5C36"/>
    <w:rsid w:val="00214882"/>
    <w:rsid w:val="00216AD4"/>
    <w:rsid w:val="00224CA0"/>
    <w:rsid w:val="0022673D"/>
    <w:rsid w:val="00240489"/>
    <w:rsid w:val="00250EAD"/>
    <w:rsid w:val="002526F4"/>
    <w:rsid w:val="00260AF8"/>
    <w:rsid w:val="002627F1"/>
    <w:rsid w:val="00266901"/>
    <w:rsid w:val="002C72E4"/>
    <w:rsid w:val="002D6A57"/>
    <w:rsid w:val="002E1633"/>
    <w:rsid w:val="002F79C0"/>
    <w:rsid w:val="00321DD3"/>
    <w:rsid w:val="003254AD"/>
    <w:rsid w:val="0032569F"/>
    <w:rsid w:val="00326847"/>
    <w:rsid w:val="003357E7"/>
    <w:rsid w:val="003717E7"/>
    <w:rsid w:val="003D23B3"/>
    <w:rsid w:val="003D5471"/>
    <w:rsid w:val="00442192"/>
    <w:rsid w:val="004508CF"/>
    <w:rsid w:val="0046010C"/>
    <w:rsid w:val="00465731"/>
    <w:rsid w:val="00484518"/>
    <w:rsid w:val="004901FF"/>
    <w:rsid w:val="004E189F"/>
    <w:rsid w:val="004F7B2A"/>
    <w:rsid w:val="005322B2"/>
    <w:rsid w:val="005A5DBB"/>
    <w:rsid w:val="005D7B04"/>
    <w:rsid w:val="005E213D"/>
    <w:rsid w:val="005E76D6"/>
    <w:rsid w:val="00601CA6"/>
    <w:rsid w:val="006713F3"/>
    <w:rsid w:val="00685CDA"/>
    <w:rsid w:val="006F1105"/>
    <w:rsid w:val="006F6FB1"/>
    <w:rsid w:val="00703504"/>
    <w:rsid w:val="0071334B"/>
    <w:rsid w:val="00784EC3"/>
    <w:rsid w:val="007D5CE3"/>
    <w:rsid w:val="007E603C"/>
    <w:rsid w:val="007F3C51"/>
    <w:rsid w:val="00815A73"/>
    <w:rsid w:val="00816000"/>
    <w:rsid w:val="0082335D"/>
    <w:rsid w:val="0085137F"/>
    <w:rsid w:val="008776B5"/>
    <w:rsid w:val="008A1B32"/>
    <w:rsid w:val="008B2DB1"/>
    <w:rsid w:val="008B38C4"/>
    <w:rsid w:val="008B3D86"/>
    <w:rsid w:val="008C73C7"/>
    <w:rsid w:val="008D7ED1"/>
    <w:rsid w:val="00937FEE"/>
    <w:rsid w:val="00947A55"/>
    <w:rsid w:val="00963A59"/>
    <w:rsid w:val="00991627"/>
    <w:rsid w:val="00996335"/>
    <w:rsid w:val="009A63AA"/>
    <w:rsid w:val="009C3D5D"/>
    <w:rsid w:val="009F0AE0"/>
    <w:rsid w:val="009F26D0"/>
    <w:rsid w:val="00A918EE"/>
    <w:rsid w:val="00AF290E"/>
    <w:rsid w:val="00AF7161"/>
    <w:rsid w:val="00B254AB"/>
    <w:rsid w:val="00B70487"/>
    <w:rsid w:val="00B855B3"/>
    <w:rsid w:val="00B960B6"/>
    <w:rsid w:val="00BC69E9"/>
    <w:rsid w:val="00BF5258"/>
    <w:rsid w:val="00C30F4B"/>
    <w:rsid w:val="00C661C9"/>
    <w:rsid w:val="00C741AF"/>
    <w:rsid w:val="00C8139F"/>
    <w:rsid w:val="00C90A1B"/>
    <w:rsid w:val="00C90D42"/>
    <w:rsid w:val="00C97B9F"/>
    <w:rsid w:val="00CB4FB0"/>
    <w:rsid w:val="00CC60FD"/>
    <w:rsid w:val="00CD0F5A"/>
    <w:rsid w:val="00D86714"/>
    <w:rsid w:val="00E24509"/>
    <w:rsid w:val="00E2574A"/>
    <w:rsid w:val="00E269A2"/>
    <w:rsid w:val="00E428C4"/>
    <w:rsid w:val="00E50AE0"/>
    <w:rsid w:val="00E6485A"/>
    <w:rsid w:val="00E8074B"/>
    <w:rsid w:val="00EB0CA4"/>
    <w:rsid w:val="00EC2A09"/>
    <w:rsid w:val="00EE3448"/>
    <w:rsid w:val="00F03094"/>
    <w:rsid w:val="00F34F9F"/>
    <w:rsid w:val="00F43474"/>
    <w:rsid w:val="00F61962"/>
    <w:rsid w:val="00F95037"/>
    <w:rsid w:val="00FD6458"/>
    <w:rsid w:val="00FE7323"/>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B375"/>
  <w15:chartTrackingRefBased/>
  <w15:docId w15:val="{79FC6F65-55A1-4A8C-9BFF-18A396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CF"/>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4508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08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08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08CF"/>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4508CF"/>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4508CF"/>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4508CF"/>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4508CF"/>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4508CF"/>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CF"/>
    <w:rPr>
      <w:rFonts w:eastAsiaTheme="majorEastAsia" w:cstheme="majorBidi"/>
      <w:color w:val="272727" w:themeColor="text1" w:themeTint="D8"/>
    </w:rPr>
  </w:style>
  <w:style w:type="paragraph" w:styleId="Title">
    <w:name w:val="Title"/>
    <w:basedOn w:val="Normal"/>
    <w:next w:val="Normal"/>
    <w:link w:val="TitleChar"/>
    <w:uiPriority w:val="10"/>
    <w:qFormat/>
    <w:rsid w:val="004508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CF"/>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4508CF"/>
    <w:rPr>
      <w:i/>
      <w:iCs/>
      <w:color w:val="404040" w:themeColor="text1" w:themeTint="BF"/>
    </w:rPr>
  </w:style>
  <w:style w:type="paragraph" w:styleId="ListParagraph">
    <w:name w:val="List Paragraph"/>
    <w:basedOn w:val="Normal"/>
    <w:uiPriority w:val="34"/>
    <w:qFormat/>
    <w:rsid w:val="004508CF"/>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4508CF"/>
    <w:rPr>
      <w:i/>
      <w:iCs/>
      <w:color w:val="0F4761" w:themeColor="accent1" w:themeShade="BF"/>
    </w:rPr>
  </w:style>
  <w:style w:type="paragraph" w:styleId="IntenseQuote">
    <w:name w:val="Intense Quote"/>
    <w:basedOn w:val="Normal"/>
    <w:next w:val="Normal"/>
    <w:link w:val="IntenseQuoteChar"/>
    <w:uiPriority w:val="30"/>
    <w:qFormat/>
    <w:rsid w:val="004508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4508CF"/>
    <w:rPr>
      <w:i/>
      <w:iCs/>
      <w:color w:val="0F4761" w:themeColor="accent1" w:themeShade="BF"/>
    </w:rPr>
  </w:style>
  <w:style w:type="character" w:styleId="IntenseReference">
    <w:name w:val="Intense Reference"/>
    <w:basedOn w:val="DefaultParagraphFont"/>
    <w:uiPriority w:val="32"/>
    <w:qFormat/>
    <w:rsid w:val="004508CF"/>
    <w:rPr>
      <w:b/>
      <w:bCs/>
      <w:smallCaps/>
      <w:color w:val="0F4761" w:themeColor="accent1" w:themeShade="BF"/>
      <w:spacing w:val="5"/>
    </w:rPr>
  </w:style>
  <w:style w:type="paragraph" w:styleId="Revision">
    <w:name w:val="Revision"/>
    <w:hidden/>
    <w:uiPriority w:val="99"/>
    <w:semiHidden/>
    <w:rsid w:val="00703504"/>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semiHidden/>
    <w:unhideWhenUsed/>
    <w:rsid w:val="00321DD3"/>
    <w:rPr>
      <w:sz w:val="16"/>
      <w:szCs w:val="16"/>
    </w:rPr>
  </w:style>
  <w:style w:type="paragraph" w:styleId="CommentText">
    <w:name w:val="annotation text"/>
    <w:basedOn w:val="Normal"/>
    <w:link w:val="CommentTextChar"/>
    <w:unhideWhenUsed/>
    <w:rsid w:val="00321DD3"/>
    <w:rPr>
      <w:sz w:val="20"/>
      <w:szCs w:val="20"/>
    </w:rPr>
  </w:style>
  <w:style w:type="character" w:customStyle="1" w:styleId="CommentTextChar">
    <w:name w:val="Comment Text Char"/>
    <w:basedOn w:val="DefaultParagraphFont"/>
    <w:link w:val="CommentText"/>
    <w:rsid w:val="00321DD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1DD3"/>
    <w:rPr>
      <w:b/>
      <w:bCs/>
    </w:rPr>
  </w:style>
  <w:style w:type="character" w:customStyle="1" w:styleId="CommentSubjectChar">
    <w:name w:val="Comment Subject Char"/>
    <w:basedOn w:val="CommentTextChar"/>
    <w:link w:val="CommentSubject"/>
    <w:uiPriority w:val="99"/>
    <w:semiHidden/>
    <w:rsid w:val="00321DD3"/>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0B457C"/>
    <w:pPr>
      <w:tabs>
        <w:tab w:val="center" w:pos="4680"/>
        <w:tab w:val="right" w:pos="9360"/>
      </w:tabs>
    </w:pPr>
  </w:style>
  <w:style w:type="character" w:customStyle="1" w:styleId="HeaderChar">
    <w:name w:val="Header Char"/>
    <w:basedOn w:val="DefaultParagraphFont"/>
    <w:link w:val="Header"/>
    <w:uiPriority w:val="99"/>
    <w:rsid w:val="000B457C"/>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0B457C"/>
    <w:pPr>
      <w:tabs>
        <w:tab w:val="center" w:pos="4680"/>
        <w:tab w:val="right" w:pos="9360"/>
      </w:tabs>
    </w:pPr>
  </w:style>
  <w:style w:type="character" w:customStyle="1" w:styleId="FooterChar">
    <w:name w:val="Footer Char"/>
    <w:basedOn w:val="DefaultParagraphFont"/>
    <w:link w:val="Footer"/>
    <w:uiPriority w:val="99"/>
    <w:rsid w:val="000B457C"/>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728850">
      <w:bodyDiv w:val="1"/>
      <w:marLeft w:val="0"/>
      <w:marRight w:val="0"/>
      <w:marTop w:val="0"/>
      <w:marBottom w:val="0"/>
      <w:divBdr>
        <w:top w:val="none" w:sz="0" w:space="0" w:color="auto"/>
        <w:left w:val="none" w:sz="0" w:space="0" w:color="auto"/>
        <w:bottom w:val="none" w:sz="0" w:space="0" w:color="auto"/>
        <w:right w:val="none" w:sz="0" w:space="0" w:color="auto"/>
      </w:divBdr>
    </w:div>
    <w:div w:id="16624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91413-B115-45B7-84FB-35BC542C19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8AD31B5F-74A7-4E07-924F-CF5907CB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04A56-C83C-425D-8AB3-44B26BAAB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Weinstein,Jason C (BPA) - PSS-6</dc:creator>
  <cp:keywords/>
  <dc:description/>
  <cp:lastModifiedBy>Schaefer,Tara C (CONTR) - PS-6</cp:lastModifiedBy>
  <cp:revision>2</cp:revision>
  <dcterms:created xsi:type="dcterms:W3CDTF">2024-11-08T15:32:00Z</dcterms:created>
  <dcterms:modified xsi:type="dcterms:W3CDTF">2024-11-08T15:32:00Z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