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E08F" w14:textId="77777777" w:rsidR="004E382D" w:rsidRPr="006628C6" w:rsidRDefault="004E382D" w:rsidP="004E382D">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F8B90DD" w14:textId="77777777" w:rsidR="004E382D" w:rsidRPr="006628C6" w:rsidRDefault="004E382D" w:rsidP="004E382D">
      <w:pPr>
        <w:rPr>
          <w:b/>
          <w:bCs/>
        </w:rPr>
      </w:pPr>
    </w:p>
    <w:p w14:paraId="1531CB5D" w14:textId="06144E21" w:rsidR="00D016DD" w:rsidRPr="00D14190" w:rsidRDefault="00D016DD" w:rsidP="009B70F6">
      <w:pPr>
        <w:ind w:right="-720"/>
        <w:rPr>
          <w:b/>
        </w:rPr>
      </w:pPr>
      <w:r w:rsidRPr="004E382D">
        <w:rPr>
          <w:b/>
          <w:bCs/>
        </w:rPr>
        <w:t>Summary of Changes:</w:t>
      </w:r>
    </w:p>
    <w:p w14:paraId="500C183C" w14:textId="6F9FF444" w:rsidR="00D016DD" w:rsidRPr="0043306E" w:rsidRDefault="00401D27" w:rsidP="009B70F6">
      <w:pPr>
        <w:ind w:right="-720"/>
      </w:pPr>
      <w:r>
        <w:t>Both RHWMs and CDQs were removed from this section</w:t>
      </w:r>
      <w:r w:rsidR="009B5E5D">
        <w:t>, as well as</w:t>
      </w:r>
      <w:r w:rsidR="0043306E">
        <w:t xml:space="preserve"> references to</w:t>
      </w:r>
      <w:r w:rsidR="00F94034">
        <w:t xml:space="preserve"> the</w:t>
      </w:r>
      <w:r w:rsidR="0043306E">
        <w:t xml:space="preserve"> TRM sections and definitions</w:t>
      </w:r>
      <w:r w:rsidR="00F94034">
        <w:t xml:space="preserve">. </w:t>
      </w:r>
      <w:r w:rsidR="00D14229">
        <w:t xml:space="preserve">We did update the definition of CHWM, which </w:t>
      </w:r>
      <w:r w:rsidR="009B5E5D">
        <w:t>is</w:t>
      </w:r>
      <w:r w:rsidR="00D14229">
        <w:t xml:space="preserve"> included here for reference</w:t>
      </w:r>
      <w:r w:rsidR="009B5E5D">
        <w:t xml:space="preserve"> and </w:t>
      </w:r>
      <w:r w:rsidR="00D14229">
        <w:t xml:space="preserve">added a new definition, </w:t>
      </w:r>
      <w:r w:rsidR="009B5E5D">
        <w:t xml:space="preserve">FY26 </w:t>
      </w:r>
      <w:r w:rsidR="00D14229">
        <w:t xml:space="preserve">CHWM </w:t>
      </w:r>
      <w:r w:rsidR="009B5E5D">
        <w:t xml:space="preserve">Calculation </w:t>
      </w:r>
      <w:r w:rsidR="00D14229">
        <w:t xml:space="preserve">Process, which is also included for reference. As a side note, we are proposing to leave Rate Impact Credit (RIC) out of the contract and have </w:t>
      </w:r>
      <w:r w:rsidR="009B5E5D">
        <w:t>RICs</w:t>
      </w:r>
      <w:r w:rsidR="00D14229">
        <w:t xml:space="preserve"> listed only in the Rate Schedules and GRSPs.</w:t>
      </w:r>
    </w:p>
    <w:p w14:paraId="6CDB3C36" w14:textId="77777777" w:rsidR="00401D27" w:rsidRPr="0043306E" w:rsidRDefault="00401D27" w:rsidP="009B70F6">
      <w:pPr>
        <w:ind w:right="-720"/>
        <w:rPr>
          <w:u w:val="single"/>
        </w:rPr>
      </w:pPr>
    </w:p>
    <w:p w14:paraId="70444289" w14:textId="19DD971C" w:rsidR="00401D27" w:rsidRDefault="002157CC" w:rsidP="004E382D">
      <w:pPr>
        <w:rPr>
          <w:b/>
          <w:bCs/>
        </w:rPr>
      </w:pPr>
      <w:r w:rsidRPr="004E382D">
        <w:rPr>
          <w:b/>
          <w:bCs/>
        </w:rPr>
        <w:t xml:space="preserve">Related </w:t>
      </w:r>
      <w:r w:rsidR="009B70F6" w:rsidRPr="004E382D">
        <w:rPr>
          <w:b/>
          <w:bCs/>
        </w:rPr>
        <w:t>Definitions:</w:t>
      </w:r>
    </w:p>
    <w:p w14:paraId="067406A8" w14:textId="77777777" w:rsidR="007C36DD" w:rsidRPr="00D61B4A" w:rsidRDefault="007C36DD" w:rsidP="00D61B4A">
      <w:pPr>
        <w:ind w:left="720"/>
      </w:pPr>
    </w:p>
    <w:p w14:paraId="4CAE3A8E" w14:textId="41F6ACD8" w:rsidR="00182D71" w:rsidRDefault="007C36DD" w:rsidP="00D14190">
      <w:pPr>
        <w:ind w:left="720"/>
        <w:rPr>
          <w:ins w:id="0" w:author="Author"/>
        </w:rPr>
      </w:pPr>
      <w:ins w:id="1" w:author="Author">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 xml:space="preserve">This </w:t>
        </w:r>
        <w:r w:rsidR="000D4E4F">
          <w:rPr>
            <w:rFonts w:cs="Arial"/>
            <w:i/>
            <w:color w:val="3366FF"/>
            <w:szCs w:val="22"/>
          </w:rPr>
          <w:t xml:space="preserve">updated </w:t>
        </w:r>
        <w:r>
          <w:rPr>
            <w:rFonts w:cs="Arial"/>
            <w:i/>
            <w:color w:val="3366FF"/>
            <w:szCs w:val="22"/>
          </w:rPr>
          <w:t>definition is consistent with the current draft definition in the PRDM.</w:t>
        </w:r>
      </w:ins>
    </w:p>
    <w:p w14:paraId="4839CB74" w14:textId="02776B38" w:rsidR="007C36DD" w:rsidDel="003F136D" w:rsidRDefault="003F136D" w:rsidP="004E382D">
      <w:pPr>
        <w:ind w:left="1440" w:hanging="720"/>
        <w:rPr>
          <w:ins w:id="2" w:author="Author"/>
          <w:del w:id="3" w:author="Author"/>
        </w:rPr>
      </w:pPr>
      <w:bookmarkStart w:id="4" w:name="_Hlk175818863"/>
      <w:r w:rsidRPr="003F136D">
        <w:t>2.</w:t>
      </w:r>
      <w:r w:rsidRPr="003F136D">
        <w:rPr>
          <w:color w:val="FF0000"/>
        </w:rPr>
        <w:t>«#»</w:t>
      </w:r>
      <w:r w:rsidRPr="003F136D">
        <w:tab/>
      </w:r>
      <w:r w:rsidR="008E57FD">
        <w:t>“</w:t>
      </w:r>
      <w:r w:rsidR="008E57FD">
        <w:rPr>
          <w:b/>
          <w:bCs/>
        </w:rPr>
        <w:t>Contract High Water Mark</w:t>
      </w:r>
      <w:r w:rsidR="008E57FD">
        <w:t>” or “</w:t>
      </w:r>
      <w:r w:rsidR="008E57FD">
        <w:rPr>
          <w:b/>
          <w:bCs/>
        </w:rPr>
        <w:t>CHWM</w:t>
      </w:r>
      <w:r w:rsidR="008E57FD">
        <w:t>” means the</w:t>
      </w:r>
      <w:r w:rsidR="00637501">
        <w:t xml:space="preserve"> </w:t>
      </w:r>
      <w:r w:rsidR="008E57FD" w:rsidRPr="004E382D">
        <w:t xml:space="preserve">amount </w:t>
      </w:r>
      <w:ins w:id="5" w:author="Author">
        <w:r w:rsidR="008E57FD" w:rsidRPr="004E382D">
          <w:t>of Firm</w:t>
        </w:r>
        <w:r w:rsidR="007C36DD">
          <w:t xml:space="preserve"> </w:t>
        </w:r>
      </w:ins>
    </w:p>
    <w:p w14:paraId="63219B10" w14:textId="795DAE9D" w:rsidR="007C36DD" w:rsidDel="003F136D" w:rsidRDefault="008E57FD" w:rsidP="004E382D">
      <w:pPr>
        <w:ind w:left="1440" w:hanging="720"/>
        <w:rPr>
          <w:ins w:id="6" w:author="Author"/>
          <w:del w:id="7" w:author="Author"/>
        </w:rPr>
      </w:pPr>
      <w:ins w:id="8" w:author="Author">
        <w:r w:rsidRPr="004E382D">
          <w:t xml:space="preserve">Requirements Power </w:t>
        </w:r>
      </w:ins>
      <w:r w:rsidRPr="004E382D">
        <w:t xml:space="preserve">(expressed in </w:t>
      </w:r>
      <w:ins w:id="9" w:author="Author">
        <w:r w:rsidRPr="004E382D">
          <w:t xml:space="preserve">annual </w:t>
        </w:r>
      </w:ins>
      <w:r w:rsidRPr="004E382D">
        <w:t>Average Megawatts</w:t>
      </w:r>
      <w:del w:id="10" w:author="Author">
        <w:r w:rsidR="00752906" w:rsidRPr="009A46DC">
          <w:delText xml:space="preserve">), </w:delText>
        </w:r>
        <w:r w:rsidR="00752906" w:rsidRPr="00D54B93">
          <w:delText xml:space="preserve">computed for each </w:delText>
        </w:r>
      </w:del>
      <w:ins w:id="11" w:author="Author">
        <w:r w:rsidRPr="004E382D">
          <w:t xml:space="preserve">) </w:t>
        </w:r>
        <w:r w:rsidR="00637501" w:rsidRPr="004E382D">
          <w:t xml:space="preserve">that a </w:t>
        </w:r>
      </w:ins>
      <w:r w:rsidR="00637501" w:rsidRPr="004E382D">
        <w:t xml:space="preserve">customer </w:t>
      </w:r>
      <w:del w:id="12" w:author="Author">
        <w:r w:rsidR="00752906" w:rsidRPr="00D54B93">
          <w:delText>in</w:delText>
        </w:r>
        <w:r w:rsidR="00752906" w:rsidRPr="009A46DC">
          <w:delText xml:space="preserve"> accordance with </w:delText>
        </w:r>
        <w:r w:rsidR="00752906">
          <w:delText>section 4 of the TRM</w:delText>
        </w:r>
        <w:r w:rsidR="00752906" w:rsidRPr="009A46DC">
          <w:delText>.  For each customer with a CHWM Contract, the CHWM is used</w:delText>
        </w:r>
      </w:del>
      <w:ins w:id="13" w:author="Author">
        <w:r w:rsidR="00637501" w:rsidRPr="004E382D">
          <w:t>is</w:t>
        </w:r>
      </w:ins>
    </w:p>
    <w:p w14:paraId="63D8342C" w14:textId="0E4EB9D2" w:rsidR="007C36DD" w:rsidDel="003F136D" w:rsidRDefault="003F136D" w:rsidP="004E382D">
      <w:pPr>
        <w:ind w:left="1440" w:hanging="720"/>
        <w:rPr>
          <w:ins w:id="14" w:author="Author"/>
          <w:del w:id="15" w:author="Author"/>
        </w:rPr>
      </w:pPr>
      <w:ins w:id="16" w:author="Author">
        <w:r>
          <w:t xml:space="preserve"> </w:t>
        </w:r>
        <w:r w:rsidR="00637501" w:rsidRPr="004E382D">
          <w:t>eligible</w:t>
        </w:r>
      </w:ins>
      <w:r w:rsidR="00637501" w:rsidRPr="004E382D">
        <w:t xml:space="preserve"> to </w:t>
      </w:r>
      <w:ins w:id="17" w:author="Author">
        <w:r w:rsidR="00637501" w:rsidRPr="004E382D">
          <w:t xml:space="preserve">access at Tier 1 </w:t>
        </w:r>
        <w:r w:rsidR="00750738" w:rsidRPr="004E382D">
          <w:t>R</w:t>
        </w:r>
        <w:r w:rsidR="00637501" w:rsidRPr="004E382D">
          <w:t>ate</w:t>
        </w:r>
        <w:r w:rsidR="000101B0" w:rsidRPr="004E382D">
          <w:t>s</w:t>
        </w:r>
        <w:r w:rsidR="00637501" w:rsidRPr="004E382D">
          <w:t>.</w:t>
        </w:r>
        <w:r w:rsidR="00605BE0" w:rsidRPr="004E382D">
          <w:t xml:space="preserve">  The amount of Firm Requirements Power a</w:t>
        </w:r>
      </w:ins>
    </w:p>
    <w:p w14:paraId="0B5568BF" w14:textId="47B071FC" w:rsidR="007C36DD" w:rsidDel="003F136D" w:rsidRDefault="003F136D" w:rsidP="004E382D">
      <w:pPr>
        <w:ind w:left="1440" w:hanging="720"/>
        <w:rPr>
          <w:ins w:id="18" w:author="Author"/>
          <w:del w:id="19" w:author="Author"/>
        </w:rPr>
      </w:pPr>
      <w:ins w:id="20" w:author="Author">
        <w:r>
          <w:t xml:space="preserve"> </w:t>
        </w:r>
        <w:r w:rsidR="00605BE0" w:rsidRPr="004E382D">
          <w:t>customer purchase</w:t>
        </w:r>
        <w:r w:rsidR="00F40988">
          <w:t>s</w:t>
        </w:r>
        <w:r w:rsidR="00605BE0" w:rsidRPr="004E382D">
          <w:t xml:space="preserve"> at Tier 1 Rate</w:t>
        </w:r>
        <w:r w:rsidR="000101B0" w:rsidRPr="004E382D">
          <w:t>s</w:t>
        </w:r>
        <w:r w:rsidR="00605BE0" w:rsidRPr="004E382D">
          <w:t xml:space="preserve"> is limited to the lesser of its CHWM or its Net</w:t>
        </w:r>
      </w:ins>
    </w:p>
    <w:p w14:paraId="04B714D8" w14:textId="70F06912" w:rsidR="008E57FD" w:rsidRDefault="003F136D" w:rsidP="004E382D">
      <w:pPr>
        <w:ind w:left="1440" w:hanging="720"/>
        <w:rPr>
          <w:ins w:id="21" w:author="Author"/>
        </w:rPr>
      </w:pPr>
      <w:ins w:id="22" w:author="Author">
        <w:r>
          <w:t xml:space="preserve"> </w:t>
        </w:r>
        <w:r w:rsidR="00605BE0" w:rsidRPr="004E382D">
          <w:t>Requirement.</w:t>
        </w:r>
      </w:ins>
    </w:p>
    <w:p w14:paraId="7613C401" w14:textId="77777777" w:rsidR="00FE11D9" w:rsidRDefault="00FE11D9" w:rsidP="004E382D">
      <w:pPr>
        <w:ind w:left="1440" w:hanging="720"/>
        <w:rPr>
          <w:ins w:id="23" w:author="Author"/>
        </w:rPr>
      </w:pPr>
    </w:p>
    <w:p w14:paraId="320D18C3" w14:textId="6B8E27FE" w:rsidR="00FE11D9" w:rsidRPr="00FD593A" w:rsidRDefault="00FE11D9" w:rsidP="00FE11D9">
      <w:pPr>
        <w:ind w:left="720"/>
        <w:rPr>
          <w:ins w:id="24" w:author="Author"/>
          <w:rFonts w:cs="Arial"/>
          <w:i/>
          <w:color w:val="3366FF"/>
          <w:szCs w:val="22"/>
        </w:rPr>
      </w:pPr>
      <w:ins w:id="25" w:author="Author">
        <w:r w:rsidRPr="00FD593A">
          <w:rPr>
            <w:rFonts w:cs="Arial"/>
            <w:i/>
            <w:color w:val="3366FF"/>
            <w:szCs w:val="22"/>
            <w:u w:val="single"/>
          </w:rPr>
          <w:t>Reviewer’s Note</w:t>
        </w:r>
        <w:r w:rsidRPr="00FD593A">
          <w:rPr>
            <w:rFonts w:cs="Arial"/>
            <w:i/>
            <w:color w:val="3366FF"/>
            <w:szCs w:val="22"/>
          </w:rPr>
          <w:t>:  This is a new</w:t>
        </w:r>
        <w:r>
          <w:rPr>
            <w:rFonts w:cs="Arial"/>
            <w:i/>
            <w:color w:val="3366FF"/>
            <w:szCs w:val="22"/>
          </w:rPr>
          <w:t xml:space="preserve"> term being presented for review.  </w:t>
        </w:r>
      </w:ins>
    </w:p>
    <w:p w14:paraId="6E676F96" w14:textId="494E57A2" w:rsidR="00FE11D9" w:rsidRPr="00D61B4A" w:rsidRDefault="003F136D" w:rsidP="003F136D">
      <w:pPr>
        <w:ind w:left="1440" w:hanging="720"/>
        <w:rPr>
          <w:sz w:val="24"/>
        </w:rPr>
      </w:pPr>
      <w:r w:rsidRPr="003F136D">
        <w:t>2.</w:t>
      </w:r>
      <w:r w:rsidRPr="003F136D">
        <w:rPr>
          <w:color w:val="FF0000"/>
        </w:rPr>
        <w:t>«#»</w:t>
      </w:r>
      <w:r w:rsidRPr="003F136D">
        <w:tab/>
      </w:r>
      <w:ins w:id="26" w:author="Author">
        <w:r w:rsidR="00FE11D9">
          <w:t>“</w:t>
        </w:r>
        <w:r w:rsidR="009B5E5D" w:rsidRPr="00D14190">
          <w:rPr>
            <w:b/>
            <w:bCs/>
          </w:rPr>
          <w:t>FY</w:t>
        </w:r>
        <w:r w:rsidR="00EC3F61">
          <w:rPr>
            <w:b/>
            <w:bCs/>
          </w:rPr>
          <w:t xml:space="preserve"> 20</w:t>
        </w:r>
        <w:r w:rsidR="009B5E5D" w:rsidRPr="00D14190">
          <w:rPr>
            <w:b/>
            <w:bCs/>
          </w:rPr>
          <w:t xml:space="preserve">26 </w:t>
        </w:r>
        <w:r w:rsidR="00FE11D9" w:rsidRPr="009B5E5D">
          <w:rPr>
            <w:b/>
            <w:bCs/>
          </w:rPr>
          <w:t xml:space="preserve">CHWM </w:t>
        </w:r>
        <w:r w:rsidR="009B5E5D" w:rsidRPr="009B5E5D">
          <w:rPr>
            <w:b/>
            <w:bCs/>
          </w:rPr>
          <w:t xml:space="preserve">Calculation </w:t>
        </w:r>
        <w:r w:rsidR="00FE11D9" w:rsidRPr="009B5E5D">
          <w:rPr>
            <w:b/>
            <w:bCs/>
          </w:rPr>
          <w:t>Process</w:t>
        </w:r>
        <w:r w:rsidR="00FE11D9">
          <w:t xml:space="preserve">” means the public process where BPA shall </w:t>
        </w:r>
      </w:ins>
      <w:r w:rsidR="00FE11D9">
        <w:t xml:space="preserve">calculate each customer’s </w:t>
      </w:r>
      <w:del w:id="27" w:author="Author">
        <w:r w:rsidR="00752906" w:rsidRPr="009A46DC">
          <w:delText xml:space="preserve">RHWM in the RHWM Process for each applicable Rate Period.  The </w:delText>
        </w:r>
      </w:del>
      <w:r w:rsidR="00FE11D9">
        <w:t xml:space="preserve">CHWM </w:t>
      </w:r>
      <w:del w:id="28" w:author="Author">
        <w:r w:rsidR="00752906" w:rsidRPr="009A46DC">
          <w:delText>Contract specifies the CHWM for each customer</w:delText>
        </w:r>
      </w:del>
      <w:ins w:id="29" w:author="Author">
        <w:r w:rsidR="00FE11D9">
          <w:t xml:space="preserve">in accordance with section 2.4 of the </w:t>
        </w:r>
        <w:r w:rsidR="00FE11D9" w:rsidRPr="00F3693C">
          <w:t>Provider of Choice Policy</w:t>
        </w:r>
        <w:r w:rsidR="00FE11D9">
          <w:t xml:space="preserve">, </w:t>
        </w:r>
        <w:r w:rsidR="00FE11D9" w:rsidRPr="00F3693C">
          <w:t>March</w:t>
        </w:r>
        <w:r w:rsidR="00FE11D9">
          <w:t> </w:t>
        </w:r>
        <w:r w:rsidR="00FE11D9" w:rsidRPr="00F3693C">
          <w:t>2024</w:t>
        </w:r>
        <w:r w:rsidR="00FE11D9">
          <w:t>, as amended or revised</w:t>
        </w:r>
      </w:ins>
      <w:r w:rsidR="00FE11D9">
        <w:t>.</w:t>
      </w:r>
    </w:p>
    <w:p w14:paraId="6FFBAFCA" w14:textId="77777777" w:rsidR="00FE11D9" w:rsidRPr="00D61B4A" w:rsidRDefault="00FE11D9" w:rsidP="00D61B4A">
      <w:pPr>
        <w:ind w:left="1440" w:hanging="720"/>
        <w:rPr>
          <w:sz w:val="24"/>
        </w:rPr>
      </w:pPr>
    </w:p>
    <w:bookmarkEnd w:id="4"/>
    <w:p w14:paraId="3CBBABD7" w14:textId="58027801" w:rsidR="00AB02CA" w:rsidRPr="00D61B4A" w:rsidRDefault="00182D71" w:rsidP="00D61B4A">
      <w:pPr>
        <w:ind w:left="720" w:hanging="720"/>
      </w:pPr>
      <w:r w:rsidRPr="000833D7">
        <w:rPr>
          <w:bCs/>
          <w:szCs w:val="22"/>
        </w:rPr>
        <w:t>***</w:t>
      </w:r>
    </w:p>
    <w:p w14:paraId="1015D7C2" w14:textId="77777777" w:rsidR="000A53D6" w:rsidRPr="00D61B4A" w:rsidRDefault="000A53D6" w:rsidP="00D61B4A">
      <w:pPr>
        <w:ind w:left="720" w:hanging="720"/>
      </w:pPr>
    </w:p>
    <w:p w14:paraId="31A2F5AC" w14:textId="6D5F7E35" w:rsidR="009B70F6" w:rsidDel="003F136D" w:rsidRDefault="009B70F6" w:rsidP="003F136D">
      <w:pPr>
        <w:keepNext/>
        <w:ind w:hanging="720"/>
        <w:rPr>
          <w:del w:id="30" w:author="Author"/>
          <w:b/>
          <w:szCs w:val="22"/>
        </w:rPr>
      </w:pPr>
      <w:r>
        <w:rPr>
          <w:b/>
          <w:szCs w:val="22"/>
        </w:rPr>
        <w:t>7.</w:t>
      </w:r>
      <w:r>
        <w:rPr>
          <w:b/>
          <w:szCs w:val="22"/>
        </w:rPr>
        <w:tab/>
      </w:r>
      <w:ins w:id="31" w:author="Author">
        <w:r w:rsidR="005B2D11">
          <w:rPr>
            <w:b/>
            <w:szCs w:val="22"/>
          </w:rPr>
          <w:t xml:space="preserve">CONTRACT </w:t>
        </w:r>
      </w:ins>
      <w:r>
        <w:rPr>
          <w:b/>
          <w:szCs w:val="22"/>
        </w:rPr>
        <w:t>HIGH WATER MARKS</w:t>
      </w:r>
      <w:del w:id="32" w:author="Author">
        <w:r w:rsidR="00752906">
          <w:rPr>
            <w:b/>
            <w:szCs w:val="22"/>
          </w:rPr>
          <w:delText xml:space="preserve"> AND CONTRACT DEMAND QUANTITIES</w:delText>
        </w:r>
      </w:del>
    </w:p>
    <w:p w14:paraId="0D560466" w14:textId="77777777" w:rsidR="00752906" w:rsidRPr="002211AA" w:rsidRDefault="00752906" w:rsidP="003F136D">
      <w:pPr>
        <w:keepNext/>
        <w:ind w:hanging="720"/>
        <w:rPr>
          <w:del w:id="33" w:author="Author"/>
          <w:szCs w:val="22"/>
        </w:rPr>
      </w:pPr>
    </w:p>
    <w:p w14:paraId="14475F84" w14:textId="77777777" w:rsidR="00752906" w:rsidDel="003F136D" w:rsidRDefault="00752906" w:rsidP="003F136D">
      <w:pPr>
        <w:keepNext/>
        <w:ind w:left="720" w:hanging="720"/>
        <w:rPr>
          <w:del w:id="34" w:author="Author"/>
          <w:b/>
          <w:i/>
          <w:vanish/>
          <w:color w:val="FF0000"/>
          <w:szCs w:val="22"/>
        </w:rPr>
      </w:pPr>
      <w:del w:id="35" w:author="Author">
        <w:r>
          <w:rPr>
            <w:szCs w:val="22"/>
          </w:rPr>
          <w:delText>7.1</w:delText>
        </w:r>
        <w:r>
          <w:rPr>
            <w:szCs w:val="22"/>
          </w:rPr>
          <w:tab/>
        </w:r>
        <w:r>
          <w:rPr>
            <w:b/>
            <w:szCs w:val="22"/>
          </w:rPr>
          <w:delText>Contract High Water Mark (CHWM)</w:delText>
        </w:r>
        <w:r w:rsidRPr="00F56E24">
          <w:rPr>
            <w:b/>
            <w:i/>
            <w:vanish/>
            <w:color w:val="FF0000"/>
            <w:szCs w:val="22"/>
          </w:rPr>
          <w:delText>(07/21/09</w:delText>
        </w:r>
      </w:del>
      <w:ins w:id="36" w:author="Author">
        <w:r w:rsidR="009B70F6" w:rsidRPr="00F56E24">
          <w:rPr>
            <w:b/>
            <w:i/>
            <w:vanish/>
            <w:color w:val="FF0000"/>
            <w:szCs w:val="22"/>
          </w:rPr>
          <w:t>(</w:t>
        </w:r>
        <w:r w:rsidR="004E382D">
          <w:rPr>
            <w:b/>
            <w:i/>
            <w:vanish/>
            <w:color w:val="FF0000"/>
            <w:szCs w:val="22"/>
          </w:rPr>
          <w:t>XX</w:t>
        </w:r>
        <w:r w:rsidR="009B70F6" w:rsidRPr="00F56E24">
          <w:rPr>
            <w:b/>
            <w:i/>
            <w:vanish/>
            <w:color w:val="FF0000"/>
            <w:szCs w:val="22"/>
          </w:rPr>
          <w:t>/</w:t>
        </w:r>
        <w:r w:rsidR="004E382D">
          <w:rPr>
            <w:b/>
            <w:i/>
            <w:vanish/>
            <w:color w:val="FF0000"/>
            <w:szCs w:val="22"/>
          </w:rPr>
          <w:t>XX</w:t>
        </w:r>
        <w:r w:rsidR="009B70F6" w:rsidRPr="00F56E24">
          <w:rPr>
            <w:b/>
            <w:i/>
            <w:vanish/>
            <w:color w:val="FF0000"/>
            <w:szCs w:val="22"/>
          </w:rPr>
          <w:t>/</w:t>
        </w:r>
        <w:r w:rsidR="004E382D">
          <w:rPr>
            <w:b/>
            <w:i/>
            <w:vanish/>
            <w:color w:val="FF0000"/>
            <w:szCs w:val="22"/>
          </w:rPr>
          <w:t>XX</w:t>
        </w:r>
      </w:ins>
      <w:r w:rsidR="004E382D" w:rsidRPr="00F56E24">
        <w:rPr>
          <w:b/>
          <w:i/>
          <w:vanish/>
          <w:color w:val="FF0000"/>
          <w:szCs w:val="22"/>
        </w:rPr>
        <w:t xml:space="preserve"> </w:t>
      </w:r>
      <w:r w:rsidR="009B70F6" w:rsidRPr="00F56E24">
        <w:rPr>
          <w:b/>
          <w:i/>
          <w:vanish/>
          <w:color w:val="FF0000"/>
          <w:szCs w:val="22"/>
        </w:rPr>
        <w:t>Version)</w:t>
      </w:r>
    </w:p>
    <w:p w14:paraId="6DA43A9D" w14:textId="77777777" w:rsidR="003F136D" w:rsidRDefault="003F136D" w:rsidP="003F136D">
      <w:pPr>
        <w:keepNext/>
        <w:ind w:left="720" w:hanging="720"/>
        <w:rPr>
          <w:ins w:id="37" w:author="Author"/>
          <w:b/>
          <w:szCs w:val="22"/>
        </w:rPr>
      </w:pPr>
    </w:p>
    <w:p w14:paraId="15165108" w14:textId="2C5FFDB1" w:rsidR="009B5E5D" w:rsidDel="003F136D" w:rsidRDefault="00C5472C" w:rsidP="00D61B4A">
      <w:pPr>
        <w:keepNext/>
        <w:ind w:left="1440" w:hanging="720"/>
        <w:rPr>
          <w:del w:id="38" w:author="Author"/>
        </w:rPr>
      </w:pPr>
      <w:r>
        <w:t xml:space="preserve">BPA shall establish </w:t>
      </w:r>
      <w:r w:rsidRPr="005B2D11">
        <w:rPr>
          <w:color w:val="FF0000"/>
          <w:szCs w:val="22"/>
        </w:rPr>
        <w:t>«</w:t>
      </w:r>
      <w:r w:rsidRPr="00C527D1">
        <w:rPr>
          <w:color w:val="FF0000"/>
        </w:rPr>
        <w:t>Customer Name»</w:t>
      </w:r>
      <w:r w:rsidRPr="00C527D1">
        <w:t>’s</w:t>
      </w:r>
      <w:r w:rsidRPr="00F3693C">
        <w:t xml:space="preserve"> </w:t>
      </w:r>
      <w:r>
        <w:t xml:space="preserve">CHWM </w:t>
      </w:r>
      <w:r w:rsidR="00FE11D9">
        <w:t xml:space="preserve">in the </w:t>
      </w:r>
      <w:del w:id="39" w:author="Author">
        <w:r w:rsidR="00752906">
          <w:rPr>
            <w:snapToGrid w:val="0"/>
          </w:rPr>
          <w:delText xml:space="preserve">manner defined in section 4.1 of the TRM.  </w:delText>
        </w:r>
        <w:r w:rsidR="00752906" w:rsidRPr="00C527D1">
          <w:rPr>
            <w:color w:val="FF0000"/>
          </w:rPr>
          <w:delText>«Customer Name»</w:delText>
        </w:r>
        <w:r w:rsidR="00752906" w:rsidRPr="00C527D1">
          <w:delText xml:space="preserve">’s </w:delText>
        </w:r>
        <w:r w:rsidR="00752906" w:rsidRPr="00C527D1">
          <w:rPr>
            <w:snapToGrid w:val="0"/>
          </w:rPr>
          <w:delText>CHWM</w:delText>
        </w:r>
        <w:r w:rsidR="00752906">
          <w:rPr>
            <w:snapToGrid w:val="0"/>
          </w:rPr>
          <w:delText xml:space="preserve"> and the circumstances under </w:delText>
        </w:r>
        <w:r w:rsidR="00752906" w:rsidRPr="00A87D1E">
          <w:rPr>
            <w:snapToGrid w:val="0"/>
          </w:rPr>
          <w:delText xml:space="preserve">which </w:delText>
        </w:r>
        <w:r w:rsidR="00752906" w:rsidRPr="00A87D1E">
          <w:delText>it</w:delText>
        </w:r>
        <w:r w:rsidR="00752906" w:rsidRPr="00A87D1E">
          <w:rPr>
            <w:snapToGrid w:val="0"/>
          </w:rPr>
          <w:delText xml:space="preserve"> </w:delText>
        </w:r>
        <w:r w:rsidR="00752906">
          <w:rPr>
            <w:snapToGrid w:val="0"/>
          </w:rPr>
          <w:delText>can</w:delText>
        </w:r>
        <w:r w:rsidR="00752906" w:rsidRPr="00A87D1E">
          <w:rPr>
            <w:snapToGrid w:val="0"/>
          </w:rPr>
          <w:delText xml:space="preserve"> change are stated </w:delText>
        </w:r>
        <w:r w:rsidR="00752906" w:rsidRPr="00393BA4">
          <w:rPr>
            <w:snapToGrid w:val="0"/>
          </w:rPr>
          <w:delText>in Exhibit B.</w:delText>
        </w:r>
      </w:del>
      <w:ins w:id="40" w:author="Author">
        <w:r w:rsidR="004E2352">
          <w:t>FY</w:t>
        </w:r>
        <w:r w:rsidR="00EC3F61">
          <w:t xml:space="preserve"> 20</w:t>
        </w:r>
        <w:r w:rsidR="004E2352">
          <w:t xml:space="preserve">26 </w:t>
        </w:r>
        <w:r w:rsidR="00FE11D9">
          <w:t xml:space="preserve">CHWM </w:t>
        </w:r>
        <w:r w:rsidR="004E2352">
          <w:t>Calculation</w:t>
        </w:r>
        <w:r w:rsidR="003F136D">
          <w:t xml:space="preserve"> </w:t>
        </w:r>
        <w:del w:id="41" w:author="Author">
          <w:r w:rsidR="006355AF" w:rsidDel="003F136D">
            <w:tab/>
          </w:r>
        </w:del>
      </w:ins>
    </w:p>
    <w:p w14:paraId="74214033" w14:textId="77777777" w:rsidR="00752906" w:rsidRPr="005426F7" w:rsidRDefault="00752906" w:rsidP="00752906">
      <w:pPr>
        <w:ind w:left="1440" w:hanging="720"/>
        <w:rPr>
          <w:del w:id="42" w:author="Author"/>
          <w:szCs w:val="22"/>
        </w:rPr>
      </w:pPr>
    </w:p>
    <w:p w14:paraId="3AA8E22F" w14:textId="77777777" w:rsidR="00752906" w:rsidRDefault="00752906" w:rsidP="00752906">
      <w:pPr>
        <w:keepNext/>
        <w:ind w:left="720"/>
        <w:rPr>
          <w:del w:id="43" w:author="Author"/>
          <w:b/>
          <w:snapToGrid w:val="0"/>
        </w:rPr>
      </w:pPr>
      <w:del w:id="44" w:author="Author">
        <w:r>
          <w:rPr>
            <w:snapToGrid w:val="0"/>
          </w:rPr>
          <w:delText>7.2</w:delText>
        </w:r>
        <w:r>
          <w:rPr>
            <w:snapToGrid w:val="0"/>
          </w:rPr>
          <w:tab/>
        </w:r>
        <w:r>
          <w:rPr>
            <w:b/>
            <w:snapToGrid w:val="0"/>
          </w:rPr>
          <w:delText>Rate Period High Water Mark (RHWM)</w:delText>
        </w:r>
      </w:del>
    </w:p>
    <w:p w14:paraId="7BF9F013" w14:textId="77777777" w:rsidR="00752906" w:rsidRDefault="00752906" w:rsidP="00752906">
      <w:pPr>
        <w:ind w:left="1440"/>
        <w:rPr>
          <w:del w:id="45" w:author="Author"/>
          <w:snapToGrid w:val="0"/>
        </w:rPr>
      </w:pPr>
      <w:del w:id="46" w:author="Author">
        <w:r w:rsidRPr="00C527D1">
          <w:rPr>
            <w:color w:val="FF0000"/>
          </w:rPr>
          <w:delText>«Customer Name»</w:delText>
        </w:r>
        <w:r w:rsidRPr="00C527D1">
          <w:delText xml:space="preserve">’s </w:delText>
        </w:r>
        <w:r>
          <w:delText xml:space="preserve">CHWM shall also be </w:delText>
        </w:r>
        <w:r w:rsidRPr="00C527D1">
          <w:rPr>
            <w:color w:val="FF0000"/>
          </w:rPr>
          <w:delText>«Customer Name»</w:delText>
        </w:r>
        <w:r w:rsidRPr="00C527D1">
          <w:delText xml:space="preserve">’s </w:delText>
        </w:r>
        <w:r>
          <w:rPr>
            <w:snapToGrid w:val="0"/>
          </w:rPr>
          <w:delText>R</w:delText>
        </w:r>
        <w:r w:rsidRPr="00C527D1">
          <w:rPr>
            <w:snapToGrid w:val="0"/>
          </w:rPr>
          <w:delText>HWM</w:delText>
        </w:r>
        <w:r>
          <w:rPr>
            <w:snapToGrid w:val="0"/>
          </w:rPr>
          <w:delText xml:space="preserve"> for FY 2012 and FY 2013.  BPA shall establish </w:delText>
        </w:r>
        <w:r w:rsidRPr="00C527D1">
          <w:rPr>
            <w:color w:val="FF0000"/>
          </w:rPr>
          <w:delText>«Customer Name»</w:delText>
        </w:r>
        <w:r w:rsidRPr="00C527D1">
          <w:delText xml:space="preserve">’s </w:delText>
        </w:r>
        <w:r>
          <w:rPr>
            <w:snapToGrid w:val="0"/>
          </w:rPr>
          <w:delText>R</w:delText>
        </w:r>
        <w:r w:rsidRPr="00C527D1">
          <w:rPr>
            <w:snapToGrid w:val="0"/>
          </w:rPr>
          <w:delText>HWM</w:delText>
        </w:r>
        <w:r>
          <w:rPr>
            <w:snapToGrid w:val="0"/>
          </w:rPr>
          <w:delText xml:space="preserve"> for the next Rate Period by September 30, 2012, and for subsequent Rate Periods by September 30 of each Forecast Year thereafter.  BPA shall establish </w:delText>
        </w:r>
        <w:r w:rsidRPr="00C527D1">
          <w:rPr>
            <w:color w:val="FF0000"/>
          </w:rPr>
          <w:delText>«Customer Name»</w:delText>
        </w:r>
        <w:r w:rsidRPr="00C527D1">
          <w:delText xml:space="preserve">’s </w:delText>
        </w:r>
        <w:r>
          <w:rPr>
            <w:snapToGrid w:val="0"/>
          </w:rPr>
          <w:delText>R</w:delText>
        </w:r>
        <w:r w:rsidRPr="00C527D1">
          <w:rPr>
            <w:snapToGrid w:val="0"/>
          </w:rPr>
          <w:delText>HWM</w:delText>
        </w:r>
        <w:r>
          <w:rPr>
            <w:snapToGrid w:val="0"/>
          </w:rPr>
          <w:delText xml:space="preserve"> in the manner defined in section 4.2</w:delText>
        </w:r>
        <w:r w:rsidRPr="00BD776E">
          <w:rPr>
            <w:snapToGrid w:val="0"/>
          </w:rPr>
          <w:delText xml:space="preserve"> </w:delText>
        </w:r>
        <w:r>
          <w:rPr>
            <w:snapToGrid w:val="0"/>
          </w:rPr>
          <w:delText>of the TRM</w:delText>
        </w:r>
        <w:r w:rsidRPr="00386404">
          <w:rPr>
            <w:snapToGrid w:val="0"/>
          </w:rPr>
          <w:delText xml:space="preserve"> </w:delText>
        </w:r>
        <w:r>
          <w:rPr>
            <w:snapToGrid w:val="0"/>
          </w:rPr>
          <w:delText>that was current as of the Effective Date.</w:delText>
        </w:r>
      </w:del>
    </w:p>
    <w:p w14:paraId="3E7C0249" w14:textId="77777777" w:rsidR="00752906" w:rsidRDefault="00752906" w:rsidP="00752906">
      <w:pPr>
        <w:ind w:left="720"/>
        <w:rPr>
          <w:del w:id="47" w:author="Author"/>
          <w:snapToGrid w:val="0"/>
        </w:rPr>
      </w:pPr>
    </w:p>
    <w:p w14:paraId="36708E40" w14:textId="77777777" w:rsidR="00752906" w:rsidRDefault="00752906" w:rsidP="00752906">
      <w:pPr>
        <w:keepNext/>
        <w:ind w:firstLine="720"/>
        <w:rPr>
          <w:del w:id="48" w:author="Author"/>
          <w:b/>
          <w:szCs w:val="22"/>
        </w:rPr>
      </w:pPr>
      <w:del w:id="49" w:author="Author">
        <w:r>
          <w:rPr>
            <w:snapToGrid w:val="0"/>
          </w:rPr>
          <w:delText>7.3</w:delText>
        </w:r>
        <w:r>
          <w:rPr>
            <w:snapToGrid w:val="0"/>
          </w:rPr>
          <w:tab/>
        </w:r>
        <w:r w:rsidRPr="00C527D1">
          <w:rPr>
            <w:b/>
            <w:szCs w:val="22"/>
          </w:rPr>
          <w:delText>Contract Demand Quantities</w:delText>
        </w:r>
        <w:r>
          <w:rPr>
            <w:b/>
            <w:szCs w:val="22"/>
          </w:rPr>
          <w:delText xml:space="preserve"> (CDQs)</w:delText>
        </w:r>
      </w:del>
    </w:p>
    <w:p w14:paraId="398B93CA" w14:textId="3B7E12B1" w:rsidR="009B5E5D" w:rsidDel="003F136D" w:rsidRDefault="00752906" w:rsidP="003F136D">
      <w:pPr>
        <w:keepNext/>
        <w:ind w:left="720"/>
        <w:rPr>
          <w:ins w:id="50" w:author="Author"/>
          <w:del w:id="51" w:author="Author"/>
        </w:rPr>
      </w:pPr>
      <w:del w:id="52" w:author="Author">
        <w:r>
          <w:delText xml:space="preserve">BPA shall establish </w:delText>
        </w:r>
        <w:r w:rsidRPr="00C527D1">
          <w:rPr>
            <w:color w:val="FF0000"/>
          </w:rPr>
          <w:delText>«Customer Name»</w:delText>
        </w:r>
        <w:r w:rsidRPr="00C527D1">
          <w:delText xml:space="preserve">’s </w:delText>
        </w:r>
        <w:r>
          <w:delText>CDQs</w:delText>
        </w:r>
      </w:del>
      <w:ins w:id="53" w:author="Author">
        <w:r w:rsidR="00FE11D9">
          <w:t xml:space="preserve">Process </w:t>
        </w:r>
        <w:r w:rsidR="00C5472C">
          <w:t>by</w:t>
        </w:r>
        <w:r w:rsidR="009B5E5D">
          <w:t xml:space="preserve"> </w:t>
        </w:r>
        <w:r w:rsidR="004D139E" w:rsidRPr="00D14190">
          <w:t>September 30</w:t>
        </w:r>
        <w:r w:rsidR="00C5472C" w:rsidRPr="00D14190">
          <w:t>, 2026</w:t>
        </w:r>
        <w:r w:rsidR="00C5472C" w:rsidRPr="00F94034">
          <w:t xml:space="preserve"> and</w:t>
        </w:r>
        <w:r w:rsidR="00C5472C">
          <w:t xml:space="preserve"> </w:t>
        </w:r>
        <w:r w:rsidR="008537E3">
          <w:t>revise</w:t>
        </w:r>
        <w:r w:rsidR="00C5472C">
          <w:t xml:space="preserve"> Exhibit B to state </w:t>
        </w:r>
        <w:r w:rsidR="00C5472C" w:rsidRPr="005B2D11">
          <w:rPr>
            <w:color w:val="FF0000"/>
            <w:szCs w:val="22"/>
          </w:rPr>
          <w:t>«</w:t>
        </w:r>
        <w:r w:rsidR="00C5472C">
          <w:rPr>
            <w:color w:val="FF0000"/>
          </w:rPr>
          <w:t>C</w:t>
        </w:r>
        <w:r w:rsidR="00C5472C" w:rsidRPr="00C527D1">
          <w:rPr>
            <w:color w:val="FF0000"/>
          </w:rPr>
          <w:t>ustomer Name»</w:t>
        </w:r>
        <w:r w:rsidR="00C5472C" w:rsidRPr="00C527D1">
          <w:t>’s</w:t>
        </w:r>
        <w:r w:rsidR="009B5E5D">
          <w:t xml:space="preserve"> </w:t>
        </w:r>
      </w:ins>
    </w:p>
    <w:p w14:paraId="2B056F91" w14:textId="26FA0365" w:rsidR="008537E3" w:rsidDel="003F136D" w:rsidRDefault="00C5472C" w:rsidP="003F136D">
      <w:pPr>
        <w:keepNext/>
        <w:ind w:left="720"/>
        <w:rPr>
          <w:ins w:id="54" w:author="Author"/>
          <w:del w:id="55" w:author="Author"/>
          <w:szCs w:val="22"/>
        </w:rPr>
      </w:pPr>
      <w:ins w:id="56" w:author="Author">
        <w:r>
          <w:t xml:space="preserve">CHWM. </w:t>
        </w:r>
        <w:r w:rsidRPr="00C527D1">
          <w:rPr>
            <w:szCs w:val="22"/>
          </w:rPr>
          <w:t xml:space="preserve">Once established, </w:t>
        </w:r>
        <w:r w:rsidR="004438E5">
          <w:rPr>
            <w:szCs w:val="22"/>
          </w:rPr>
          <w:t xml:space="preserve">BPA </w:t>
        </w:r>
        <w:r w:rsidR="000230C4">
          <w:rPr>
            <w:szCs w:val="22"/>
          </w:rPr>
          <w:t>may</w:t>
        </w:r>
        <w:r w:rsidRPr="00C527D1">
          <w:rPr>
            <w:szCs w:val="22"/>
          </w:rPr>
          <w:t xml:space="preserve"> </w:t>
        </w:r>
        <w:r w:rsidR="004438E5">
          <w:rPr>
            <w:szCs w:val="22"/>
          </w:rPr>
          <w:t xml:space="preserve">only adjust </w:t>
        </w:r>
        <w:r w:rsidR="004438E5" w:rsidRPr="00C527D1">
          <w:rPr>
            <w:color w:val="FF0000"/>
            <w:szCs w:val="22"/>
          </w:rPr>
          <w:t>«Customer Name»</w:t>
        </w:r>
        <w:r w:rsidR="004438E5" w:rsidRPr="00C527D1">
          <w:rPr>
            <w:szCs w:val="22"/>
          </w:rPr>
          <w:t xml:space="preserve">’s </w:t>
        </w:r>
        <w:r w:rsidR="004438E5">
          <w:rPr>
            <w:szCs w:val="22"/>
          </w:rPr>
          <w:t>CHWM</w:t>
        </w:r>
        <w:r w:rsidRPr="00C527D1">
          <w:rPr>
            <w:szCs w:val="22"/>
          </w:rPr>
          <w:t xml:space="preserve"> as</w:t>
        </w:r>
        <w:r w:rsidR="009B5E5D">
          <w:rPr>
            <w:szCs w:val="22"/>
          </w:rPr>
          <w:t xml:space="preserve"> </w:t>
        </w:r>
      </w:ins>
    </w:p>
    <w:p w14:paraId="1EF14BE8" w14:textId="67D3802D" w:rsidR="008537E3" w:rsidDel="003F136D" w:rsidRDefault="00C5472C" w:rsidP="003F136D">
      <w:pPr>
        <w:keepNext/>
        <w:ind w:left="720"/>
        <w:rPr>
          <w:del w:id="57" w:author="Author"/>
        </w:rPr>
      </w:pPr>
      <w:ins w:id="58" w:author="Author">
        <w:r>
          <w:rPr>
            <w:szCs w:val="22"/>
          </w:rPr>
          <w:t>permitted</w:t>
        </w:r>
      </w:ins>
      <w:r w:rsidR="009B5E5D">
        <w:rPr>
          <w:szCs w:val="22"/>
        </w:rPr>
        <w:t xml:space="preserve"> </w:t>
      </w:r>
      <w:r w:rsidR="002329F6">
        <w:rPr>
          <w:szCs w:val="22"/>
        </w:rPr>
        <w:t xml:space="preserve">pursuant to </w:t>
      </w:r>
      <w:del w:id="59" w:author="Author">
        <w:r w:rsidR="00752906">
          <w:delText xml:space="preserve">the TRM. </w:delText>
        </w:r>
        <w:r w:rsidR="00752906" w:rsidRPr="003118E9">
          <w:delText xml:space="preserve"> </w:delText>
        </w:r>
        <w:r w:rsidR="00752906" w:rsidRPr="00C527D1">
          <w:rPr>
            <w:color w:val="FF0000"/>
          </w:rPr>
          <w:delText>«Customer Name»</w:delText>
        </w:r>
        <w:r w:rsidR="00752906" w:rsidRPr="00C527D1">
          <w:delText>’s CDQs</w:delText>
        </w:r>
        <w:r w:rsidR="00752906">
          <w:delText xml:space="preserve"> are</w:delText>
        </w:r>
        <w:r w:rsidR="00752906" w:rsidRPr="00F34CE5">
          <w:delText xml:space="preserve"> </w:delText>
        </w:r>
        <w:r w:rsidR="00752906">
          <w:delText xml:space="preserve">listed in </w:delText>
        </w:r>
      </w:del>
      <w:r w:rsidR="005D6856">
        <w:rPr>
          <w:szCs w:val="22"/>
        </w:rPr>
        <w:t>Exhibit</w:t>
      </w:r>
      <w:del w:id="60" w:author="Author">
        <w:r w:rsidR="00752906" w:rsidRPr="00393BA4">
          <w:delText> </w:delText>
        </w:r>
      </w:del>
      <w:ins w:id="61" w:author="Author">
        <w:r w:rsidR="005D6856">
          <w:rPr>
            <w:szCs w:val="22"/>
          </w:rPr>
          <w:t xml:space="preserve"> </w:t>
        </w:r>
      </w:ins>
      <w:r w:rsidR="005D6856">
        <w:rPr>
          <w:szCs w:val="22"/>
        </w:rPr>
        <w:t>B</w:t>
      </w:r>
      <w:r w:rsidRPr="00C527D1">
        <w:rPr>
          <w:szCs w:val="22"/>
        </w:rPr>
        <w:t>.</w:t>
      </w:r>
      <w:ins w:id="62" w:author="Author">
        <w:r w:rsidR="00EB4E73">
          <w:rPr>
            <w:szCs w:val="22"/>
          </w:rPr>
          <w:t xml:space="preserve"> </w:t>
        </w:r>
        <w:r w:rsidR="003F136D">
          <w:rPr>
            <w:szCs w:val="22"/>
          </w:rPr>
          <w:t xml:space="preserve"> </w:t>
        </w:r>
        <w:r w:rsidR="00EB4E73">
          <w:rPr>
            <w:szCs w:val="22"/>
          </w:rPr>
          <w:t xml:space="preserve">After any </w:t>
        </w:r>
        <w:r w:rsidR="004438E5">
          <w:rPr>
            <w:szCs w:val="22"/>
          </w:rPr>
          <w:t>adjustment</w:t>
        </w:r>
        <w:r w:rsidR="00EB4E73">
          <w:rPr>
            <w:szCs w:val="22"/>
          </w:rPr>
          <w:t xml:space="preserve">, BPA shall </w:t>
        </w:r>
        <w:r w:rsidR="00554DDF">
          <w:t>revise</w:t>
        </w:r>
        <w:r w:rsidR="00EB4E73">
          <w:t xml:space="preserve"> Exhibit B</w:t>
        </w:r>
      </w:ins>
    </w:p>
    <w:p w14:paraId="09BE4B9E" w14:textId="22701792" w:rsidR="008822C7" w:rsidRDefault="003F136D" w:rsidP="003F136D">
      <w:pPr>
        <w:keepNext/>
        <w:ind w:left="720"/>
      </w:pPr>
      <w:ins w:id="63" w:author="Author">
        <w:r>
          <w:t xml:space="preserve"> </w:t>
        </w:r>
        <w:r w:rsidR="008537E3">
          <w:t xml:space="preserve">to state </w:t>
        </w:r>
        <w:r w:rsidR="008537E3" w:rsidRPr="005B2D11">
          <w:rPr>
            <w:color w:val="FF0000"/>
            <w:szCs w:val="22"/>
          </w:rPr>
          <w:t>«</w:t>
        </w:r>
        <w:r w:rsidR="008537E3">
          <w:rPr>
            <w:color w:val="FF0000"/>
          </w:rPr>
          <w:t>C</w:t>
        </w:r>
        <w:r w:rsidR="008537E3" w:rsidRPr="00C527D1">
          <w:rPr>
            <w:color w:val="FF0000"/>
          </w:rPr>
          <w:t>ustomer Name»</w:t>
        </w:r>
        <w:r w:rsidR="008537E3" w:rsidRPr="00C527D1">
          <w:t>’s</w:t>
        </w:r>
        <w:r w:rsidR="008537E3">
          <w:t xml:space="preserve"> adjusted CHWM</w:t>
        </w:r>
        <w:r w:rsidR="00E04EA8">
          <w:t>.</w:t>
        </w:r>
      </w:ins>
    </w:p>
    <w:sectPr w:rsidR="008822C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B51DC" w14:textId="77777777" w:rsidR="007716A7" w:rsidRDefault="007716A7" w:rsidP="004E382D">
      <w:r>
        <w:separator/>
      </w:r>
    </w:p>
  </w:endnote>
  <w:endnote w:type="continuationSeparator" w:id="0">
    <w:p w14:paraId="5669A85D" w14:textId="77777777" w:rsidR="007716A7" w:rsidRDefault="007716A7" w:rsidP="004E382D">
      <w:r>
        <w:continuationSeparator/>
      </w:r>
    </w:p>
  </w:endnote>
  <w:endnote w:type="continuationNotice" w:id="1">
    <w:p w14:paraId="20F78A2F" w14:textId="77777777" w:rsidR="007716A7" w:rsidRDefault="00771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C72F8D5" w14:textId="77777777" w:rsidR="004E382D" w:rsidRPr="004B6EC7" w:rsidRDefault="004E382D" w:rsidP="004E382D">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1C101EE" w14:textId="77777777" w:rsidR="004E382D" w:rsidRPr="004B6EC7" w:rsidRDefault="004E382D" w:rsidP="004E382D">
    <w:pPr>
      <w:pStyle w:val="Footer"/>
      <w:jc w:val="center"/>
      <w:rPr>
        <w:sz w:val="20"/>
        <w:szCs w:val="20"/>
      </w:rPr>
    </w:pPr>
  </w:p>
  <w:p w14:paraId="4473FFB9" w14:textId="77777777" w:rsidR="004E382D" w:rsidRPr="00D22D42" w:rsidRDefault="004E382D" w:rsidP="00D61B4A">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0F6D4" w14:textId="77777777" w:rsidR="007716A7" w:rsidRDefault="007716A7" w:rsidP="004E382D">
      <w:r>
        <w:separator/>
      </w:r>
    </w:p>
  </w:footnote>
  <w:footnote w:type="continuationSeparator" w:id="0">
    <w:p w14:paraId="43B02F2D" w14:textId="77777777" w:rsidR="007716A7" w:rsidRDefault="007716A7" w:rsidP="004E382D">
      <w:r>
        <w:continuationSeparator/>
      </w:r>
    </w:p>
  </w:footnote>
  <w:footnote w:type="continuationNotice" w:id="1">
    <w:p w14:paraId="2009E1CC" w14:textId="77777777" w:rsidR="007716A7" w:rsidRDefault="007716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55ECF"/>
    <w:multiLevelType w:val="hybridMultilevel"/>
    <w:tmpl w:val="56BAAE2C"/>
    <w:lvl w:ilvl="0" w:tplc="6122C68A">
      <w:start w:val="1"/>
      <w:numFmt w:val="decimal"/>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8711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F6"/>
    <w:rsid w:val="000101B0"/>
    <w:rsid w:val="000230C4"/>
    <w:rsid w:val="00040F14"/>
    <w:rsid w:val="00050E52"/>
    <w:rsid w:val="000833D7"/>
    <w:rsid w:val="00097F0C"/>
    <w:rsid w:val="000A53D6"/>
    <w:rsid w:val="000B3F2E"/>
    <w:rsid w:val="000C551B"/>
    <w:rsid w:val="000D4E4F"/>
    <w:rsid w:val="000E03DE"/>
    <w:rsid w:val="000E69A1"/>
    <w:rsid w:val="001015F1"/>
    <w:rsid w:val="00106F16"/>
    <w:rsid w:val="00153C27"/>
    <w:rsid w:val="00182D71"/>
    <w:rsid w:val="00192239"/>
    <w:rsid w:val="001A06E4"/>
    <w:rsid w:val="001C34A2"/>
    <w:rsid w:val="001C4A28"/>
    <w:rsid w:val="001E61DB"/>
    <w:rsid w:val="001F5382"/>
    <w:rsid w:val="002157CC"/>
    <w:rsid w:val="002179D0"/>
    <w:rsid w:val="002329F6"/>
    <w:rsid w:val="00241ED1"/>
    <w:rsid w:val="00250EA3"/>
    <w:rsid w:val="00253CC6"/>
    <w:rsid w:val="002572CE"/>
    <w:rsid w:val="00262325"/>
    <w:rsid w:val="00266227"/>
    <w:rsid w:val="00266EF1"/>
    <w:rsid w:val="002733EF"/>
    <w:rsid w:val="00280A66"/>
    <w:rsid w:val="002855E1"/>
    <w:rsid w:val="002872D7"/>
    <w:rsid w:val="00290246"/>
    <w:rsid w:val="00296740"/>
    <w:rsid w:val="002A5AA8"/>
    <w:rsid w:val="002F472B"/>
    <w:rsid w:val="003457DA"/>
    <w:rsid w:val="00395283"/>
    <w:rsid w:val="00397801"/>
    <w:rsid w:val="003B78F2"/>
    <w:rsid w:val="003C0F4A"/>
    <w:rsid w:val="003C43AC"/>
    <w:rsid w:val="003E247A"/>
    <w:rsid w:val="003F136D"/>
    <w:rsid w:val="00401D27"/>
    <w:rsid w:val="004072BF"/>
    <w:rsid w:val="0043306E"/>
    <w:rsid w:val="004438E5"/>
    <w:rsid w:val="0046708B"/>
    <w:rsid w:val="00467191"/>
    <w:rsid w:val="004B07B6"/>
    <w:rsid w:val="004B75FC"/>
    <w:rsid w:val="004C1F5C"/>
    <w:rsid w:val="004D139E"/>
    <w:rsid w:val="004E2352"/>
    <w:rsid w:val="004E382D"/>
    <w:rsid w:val="004F79E3"/>
    <w:rsid w:val="0050684F"/>
    <w:rsid w:val="00534241"/>
    <w:rsid w:val="00554DDF"/>
    <w:rsid w:val="005639C1"/>
    <w:rsid w:val="00564AE1"/>
    <w:rsid w:val="00567FEE"/>
    <w:rsid w:val="005B0641"/>
    <w:rsid w:val="005B2D11"/>
    <w:rsid w:val="005B4A30"/>
    <w:rsid w:val="005C68F0"/>
    <w:rsid w:val="005D3DDF"/>
    <w:rsid w:val="005D5AFB"/>
    <w:rsid w:val="005D6856"/>
    <w:rsid w:val="005F5851"/>
    <w:rsid w:val="00600ED6"/>
    <w:rsid w:val="00602EF7"/>
    <w:rsid w:val="00605BE0"/>
    <w:rsid w:val="00613B7E"/>
    <w:rsid w:val="006355AF"/>
    <w:rsid w:val="00637501"/>
    <w:rsid w:val="006507A1"/>
    <w:rsid w:val="00695B49"/>
    <w:rsid w:val="006C2DB2"/>
    <w:rsid w:val="006E74CF"/>
    <w:rsid w:val="006F528F"/>
    <w:rsid w:val="006F5432"/>
    <w:rsid w:val="00700A82"/>
    <w:rsid w:val="00703839"/>
    <w:rsid w:val="00710A6E"/>
    <w:rsid w:val="0072140B"/>
    <w:rsid w:val="007320F6"/>
    <w:rsid w:val="00736FD5"/>
    <w:rsid w:val="00750738"/>
    <w:rsid w:val="00752906"/>
    <w:rsid w:val="00754D44"/>
    <w:rsid w:val="00761B1F"/>
    <w:rsid w:val="007716A7"/>
    <w:rsid w:val="007A465C"/>
    <w:rsid w:val="007B38F7"/>
    <w:rsid w:val="007B68F5"/>
    <w:rsid w:val="007B735D"/>
    <w:rsid w:val="007C36DD"/>
    <w:rsid w:val="007D4EC1"/>
    <w:rsid w:val="007E0648"/>
    <w:rsid w:val="007F467F"/>
    <w:rsid w:val="007F5345"/>
    <w:rsid w:val="008073E7"/>
    <w:rsid w:val="00834B4B"/>
    <w:rsid w:val="00840512"/>
    <w:rsid w:val="00841A33"/>
    <w:rsid w:val="00845A0A"/>
    <w:rsid w:val="008537E3"/>
    <w:rsid w:val="00854D52"/>
    <w:rsid w:val="00861430"/>
    <w:rsid w:val="008822C7"/>
    <w:rsid w:val="008A742F"/>
    <w:rsid w:val="008B49F4"/>
    <w:rsid w:val="008B5BDA"/>
    <w:rsid w:val="008D6370"/>
    <w:rsid w:val="008E57FD"/>
    <w:rsid w:val="008E5992"/>
    <w:rsid w:val="008E7FD0"/>
    <w:rsid w:val="00901D5F"/>
    <w:rsid w:val="009526CB"/>
    <w:rsid w:val="00954D3D"/>
    <w:rsid w:val="00975D3B"/>
    <w:rsid w:val="00986FA4"/>
    <w:rsid w:val="00993134"/>
    <w:rsid w:val="009B5E5D"/>
    <w:rsid w:val="009B5F6D"/>
    <w:rsid w:val="009B70F6"/>
    <w:rsid w:val="009D264A"/>
    <w:rsid w:val="00A135FF"/>
    <w:rsid w:val="00A14750"/>
    <w:rsid w:val="00A22D52"/>
    <w:rsid w:val="00A2596F"/>
    <w:rsid w:val="00A44D15"/>
    <w:rsid w:val="00A470E6"/>
    <w:rsid w:val="00A6163C"/>
    <w:rsid w:val="00A75649"/>
    <w:rsid w:val="00AA4B31"/>
    <w:rsid w:val="00AB02CA"/>
    <w:rsid w:val="00AC658D"/>
    <w:rsid w:val="00AD6C99"/>
    <w:rsid w:val="00AE0631"/>
    <w:rsid w:val="00AE77AD"/>
    <w:rsid w:val="00AF7054"/>
    <w:rsid w:val="00B121F7"/>
    <w:rsid w:val="00B146D1"/>
    <w:rsid w:val="00B34B6F"/>
    <w:rsid w:val="00B41221"/>
    <w:rsid w:val="00B604EB"/>
    <w:rsid w:val="00B85993"/>
    <w:rsid w:val="00BC14CE"/>
    <w:rsid w:val="00BD0193"/>
    <w:rsid w:val="00C36067"/>
    <w:rsid w:val="00C5472C"/>
    <w:rsid w:val="00C76FEE"/>
    <w:rsid w:val="00C9286C"/>
    <w:rsid w:val="00CA3642"/>
    <w:rsid w:val="00CA376B"/>
    <w:rsid w:val="00CE1EA4"/>
    <w:rsid w:val="00CF1787"/>
    <w:rsid w:val="00CF45B8"/>
    <w:rsid w:val="00D016DD"/>
    <w:rsid w:val="00D01DF4"/>
    <w:rsid w:val="00D14190"/>
    <w:rsid w:val="00D14229"/>
    <w:rsid w:val="00D22409"/>
    <w:rsid w:val="00D22D42"/>
    <w:rsid w:val="00D61B4A"/>
    <w:rsid w:val="00D80E0F"/>
    <w:rsid w:val="00D82818"/>
    <w:rsid w:val="00D91618"/>
    <w:rsid w:val="00D91CA7"/>
    <w:rsid w:val="00DD2CE0"/>
    <w:rsid w:val="00DE0C76"/>
    <w:rsid w:val="00DE53AB"/>
    <w:rsid w:val="00DE6E15"/>
    <w:rsid w:val="00E04EA8"/>
    <w:rsid w:val="00E11719"/>
    <w:rsid w:val="00E15CA7"/>
    <w:rsid w:val="00E259B7"/>
    <w:rsid w:val="00E2675D"/>
    <w:rsid w:val="00E3579F"/>
    <w:rsid w:val="00E6005B"/>
    <w:rsid w:val="00E601DC"/>
    <w:rsid w:val="00E8365E"/>
    <w:rsid w:val="00E85EEE"/>
    <w:rsid w:val="00EA2EA5"/>
    <w:rsid w:val="00EB4E73"/>
    <w:rsid w:val="00EB7729"/>
    <w:rsid w:val="00EC3F61"/>
    <w:rsid w:val="00ED5464"/>
    <w:rsid w:val="00F06EF4"/>
    <w:rsid w:val="00F077C9"/>
    <w:rsid w:val="00F14FE7"/>
    <w:rsid w:val="00F3693C"/>
    <w:rsid w:val="00F40988"/>
    <w:rsid w:val="00F56235"/>
    <w:rsid w:val="00F94034"/>
    <w:rsid w:val="00FB59A8"/>
    <w:rsid w:val="00FC0347"/>
    <w:rsid w:val="00FC07D6"/>
    <w:rsid w:val="00FC47FD"/>
    <w:rsid w:val="00FE11D9"/>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B4FB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B2"/>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6C2DB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2DB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2DB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2DB2"/>
    <w:pPr>
      <w:keepNext/>
      <w:keepLines/>
      <w:spacing w:before="80" w:after="40"/>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6C2DB2"/>
    <w:pPr>
      <w:keepNext/>
      <w:keepLines/>
      <w:spacing w:before="80" w:after="40"/>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6C2DB2"/>
    <w:pPr>
      <w:keepNext/>
      <w:keepLines/>
      <w:spacing w:before="4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6C2DB2"/>
    <w:pPr>
      <w:keepNext/>
      <w:keepLines/>
      <w:spacing w:before="40"/>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6C2DB2"/>
    <w:pPr>
      <w:keepNext/>
      <w:keepLines/>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6C2DB2"/>
    <w:pPr>
      <w:keepNext/>
      <w:keepLines/>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0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0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70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70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70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70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70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70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7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DB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70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2DB2"/>
    <w:pPr>
      <w:spacing w:before="160" w:after="160"/>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B70F6"/>
    <w:rPr>
      <w:i/>
      <w:iCs/>
      <w:color w:val="404040" w:themeColor="text1" w:themeTint="BF"/>
    </w:rPr>
  </w:style>
  <w:style w:type="paragraph" w:styleId="ListParagraph">
    <w:name w:val="List Paragraph"/>
    <w:basedOn w:val="Normal"/>
    <w:uiPriority w:val="34"/>
    <w:qFormat/>
    <w:rsid w:val="006C2DB2"/>
    <w:pPr>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9B70F6"/>
    <w:rPr>
      <w:i/>
      <w:iCs/>
      <w:color w:val="0F4761" w:themeColor="accent1" w:themeShade="BF"/>
    </w:rPr>
  </w:style>
  <w:style w:type="paragraph" w:styleId="IntenseQuote">
    <w:name w:val="Intense Quote"/>
    <w:basedOn w:val="Normal"/>
    <w:next w:val="Normal"/>
    <w:link w:val="IntenseQuoteChar"/>
    <w:uiPriority w:val="30"/>
    <w:qFormat/>
    <w:rsid w:val="006C2DB2"/>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B70F6"/>
    <w:rPr>
      <w:i/>
      <w:iCs/>
      <w:color w:val="0F4761" w:themeColor="accent1" w:themeShade="BF"/>
    </w:rPr>
  </w:style>
  <w:style w:type="character" w:styleId="IntenseReference">
    <w:name w:val="Intense Reference"/>
    <w:basedOn w:val="DefaultParagraphFont"/>
    <w:uiPriority w:val="32"/>
    <w:qFormat/>
    <w:rsid w:val="009B70F6"/>
    <w:rPr>
      <w:b/>
      <w:bCs/>
      <w:smallCaps/>
      <w:color w:val="0F4761" w:themeColor="accent1" w:themeShade="BF"/>
      <w:spacing w:val="5"/>
    </w:rPr>
  </w:style>
  <w:style w:type="character" w:styleId="CommentReference">
    <w:name w:val="annotation reference"/>
    <w:basedOn w:val="DefaultParagraphFont"/>
    <w:uiPriority w:val="99"/>
    <w:semiHidden/>
    <w:unhideWhenUsed/>
    <w:rsid w:val="009B70F6"/>
    <w:rPr>
      <w:sz w:val="16"/>
      <w:szCs w:val="16"/>
    </w:rPr>
  </w:style>
  <w:style w:type="paragraph" w:styleId="CommentText">
    <w:name w:val="annotation text"/>
    <w:basedOn w:val="Normal"/>
    <w:link w:val="CommentTextChar"/>
    <w:uiPriority w:val="99"/>
    <w:unhideWhenUsed/>
    <w:rsid w:val="009B70F6"/>
    <w:rPr>
      <w:sz w:val="20"/>
      <w:szCs w:val="20"/>
    </w:rPr>
  </w:style>
  <w:style w:type="character" w:customStyle="1" w:styleId="CommentTextChar">
    <w:name w:val="Comment Text Char"/>
    <w:basedOn w:val="DefaultParagraphFont"/>
    <w:link w:val="CommentText"/>
    <w:uiPriority w:val="99"/>
    <w:rsid w:val="009B70F6"/>
    <w:rPr>
      <w:rFonts w:ascii="Century Schoolbook" w:eastAsia="Times New Roman" w:hAnsi="Century Schoolbook"/>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70F6"/>
    <w:rPr>
      <w:b/>
      <w:bCs/>
    </w:rPr>
  </w:style>
  <w:style w:type="character" w:customStyle="1" w:styleId="CommentSubjectChar">
    <w:name w:val="Comment Subject Char"/>
    <w:basedOn w:val="CommentTextChar"/>
    <w:link w:val="CommentSubject"/>
    <w:uiPriority w:val="99"/>
    <w:semiHidden/>
    <w:rsid w:val="009B70F6"/>
    <w:rPr>
      <w:rFonts w:ascii="Century Schoolbook" w:eastAsia="Times New Roman" w:hAnsi="Century Schoolbook"/>
      <w:b/>
      <w:bCs/>
      <w:kern w:val="0"/>
      <w:sz w:val="20"/>
      <w:szCs w:val="20"/>
      <w14:ligatures w14:val="none"/>
    </w:rPr>
  </w:style>
  <w:style w:type="paragraph" w:styleId="Revision">
    <w:name w:val="Revision"/>
    <w:hidden/>
    <w:uiPriority w:val="99"/>
    <w:semiHidden/>
    <w:rsid w:val="009B70F6"/>
    <w:rPr>
      <w:rFonts w:ascii="Century Schoolbook" w:eastAsia="Times New Roman" w:hAnsi="Century Schoolbook"/>
      <w:kern w:val="0"/>
      <w:sz w:val="22"/>
      <w14:ligatures w14:val="none"/>
    </w:rPr>
  </w:style>
  <w:style w:type="paragraph" w:styleId="Header">
    <w:name w:val="header"/>
    <w:basedOn w:val="Normal"/>
    <w:link w:val="HeaderChar"/>
    <w:uiPriority w:val="99"/>
    <w:unhideWhenUsed/>
    <w:rsid w:val="004E382D"/>
    <w:pPr>
      <w:tabs>
        <w:tab w:val="center" w:pos="4680"/>
        <w:tab w:val="right" w:pos="9360"/>
      </w:tabs>
    </w:pPr>
  </w:style>
  <w:style w:type="character" w:customStyle="1" w:styleId="HeaderChar">
    <w:name w:val="Header Char"/>
    <w:basedOn w:val="DefaultParagraphFont"/>
    <w:link w:val="Header"/>
    <w:uiPriority w:val="99"/>
    <w:rsid w:val="004E382D"/>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4E382D"/>
    <w:pPr>
      <w:tabs>
        <w:tab w:val="center" w:pos="4680"/>
        <w:tab w:val="right" w:pos="9360"/>
      </w:tabs>
    </w:pPr>
  </w:style>
  <w:style w:type="character" w:customStyle="1" w:styleId="FooterChar">
    <w:name w:val="Footer Char"/>
    <w:basedOn w:val="DefaultParagraphFont"/>
    <w:link w:val="Footer"/>
    <w:uiPriority w:val="99"/>
    <w:rsid w:val="004E382D"/>
    <w:rPr>
      <w:rFonts w:ascii="Century Schoolbook" w:eastAsia="Times New Roman" w:hAnsi="Century Schoolbook"/>
      <w:kern w:val="0"/>
      <w:sz w:val="22"/>
      <w14:ligatures w14:val="none"/>
    </w:rPr>
  </w:style>
  <w:style w:type="character" w:customStyle="1" w:styleId="cf01">
    <w:name w:val="cf01"/>
    <w:basedOn w:val="DefaultParagraphFont"/>
    <w:rsid w:val="00854D52"/>
    <w:rPr>
      <w:rFonts w:ascii="Segoe UI" w:hAnsi="Segoe UI" w:cs="Segoe UI" w:hint="default"/>
      <w:sz w:val="18"/>
      <w:szCs w:val="18"/>
    </w:rPr>
  </w:style>
  <w:style w:type="paragraph" w:styleId="NoSpacing">
    <w:name w:val="No Spacing"/>
    <w:uiPriority w:val="1"/>
    <w:qFormat/>
    <w:rsid w:val="006C2DB2"/>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336337">
      <w:bodyDiv w:val="1"/>
      <w:marLeft w:val="0"/>
      <w:marRight w:val="0"/>
      <w:marTop w:val="0"/>
      <w:marBottom w:val="0"/>
      <w:divBdr>
        <w:top w:val="none" w:sz="0" w:space="0" w:color="auto"/>
        <w:left w:val="none" w:sz="0" w:space="0" w:color="auto"/>
        <w:bottom w:val="none" w:sz="0" w:space="0" w:color="auto"/>
        <w:right w:val="none" w:sz="0" w:space="0" w:color="auto"/>
      </w:divBdr>
    </w:div>
    <w:div w:id="10939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43FC5-BABB-4E3E-911D-3E1996FC5EB3}">
  <ds:schemaRefs>
    <ds:schemaRef ds:uri="http://schemas.openxmlformats.org/officeDocument/2006/bibliography"/>
  </ds:schemaRefs>
</ds:datastoreItem>
</file>

<file path=customXml/itemProps2.xml><?xml version="1.0" encoding="utf-8"?>
<ds:datastoreItem xmlns:ds="http://schemas.openxmlformats.org/officeDocument/2006/customXml" ds:itemID="{417D5512-85F6-45DD-9A47-1A55D7A68A06}">
  <ds:schemaRefs>
    <ds:schemaRef ds:uri="http://schemas.microsoft.com/sharepoint/v3/contenttype/forms"/>
  </ds:schemaRefs>
</ds:datastoreItem>
</file>

<file path=customXml/itemProps3.xml><?xml version="1.0" encoding="utf-8"?>
<ds:datastoreItem xmlns:ds="http://schemas.openxmlformats.org/officeDocument/2006/customXml" ds:itemID="{BEF62F30-E145-476D-B3CA-2B795B1CB91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9ccca0f-ee24-4c0d-8a9b-6cfbfc3ae17b"/>
    <ds:schemaRef ds:uri="http://www.w3.org/XML/1998/namespace"/>
  </ds:schemaRefs>
</ds:datastoreItem>
</file>

<file path=customXml/itemProps4.xml><?xml version="1.0" encoding="utf-8"?>
<ds:datastoreItem xmlns:ds="http://schemas.openxmlformats.org/officeDocument/2006/customXml" ds:itemID="{A87F8748-0862-4B2F-B693-AFDF7EFDB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2024-09-12T14:50:00Z</dcterms:created>
  <dcterms:modified xsi:type="dcterms:W3CDTF">2024-09-12T14:50:00Z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