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91C04" w14:textId="77777777" w:rsidR="00F90300" w:rsidRPr="006628C6" w:rsidRDefault="00F90300" w:rsidP="00F90300">
      <w:pPr>
        <w:rPr>
          <w:b/>
          <w:bCs/>
          <w:i/>
          <w:iCs/>
        </w:rPr>
      </w:pPr>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73E824CD" w14:textId="77777777" w:rsidR="00F90300" w:rsidRDefault="00F90300" w:rsidP="008E2EC2"/>
    <w:p w14:paraId="6C0D6689" w14:textId="7BBE3802" w:rsidR="00F90300" w:rsidRPr="00F90300" w:rsidRDefault="00F90300" w:rsidP="008E2EC2">
      <w:pPr>
        <w:rPr>
          <w:b/>
          <w:bCs/>
        </w:rPr>
      </w:pPr>
      <w:r w:rsidRPr="00F90300">
        <w:rPr>
          <w:b/>
          <w:bCs/>
        </w:rPr>
        <w:t>Summary of Changes:</w:t>
      </w:r>
    </w:p>
    <w:p w14:paraId="3F14F5C1" w14:textId="563EE355" w:rsidR="001B75E0" w:rsidRPr="00CD1C25" w:rsidRDefault="001B75E0" w:rsidP="00CD1C25">
      <w:pPr>
        <w:pStyle w:val="ListParagraph"/>
        <w:numPr>
          <w:ilvl w:val="0"/>
          <w:numId w:val="4"/>
        </w:numPr>
        <w:rPr>
          <w:rFonts w:ascii="Century Schoolbook" w:hAnsi="Century Schoolbook"/>
        </w:rPr>
      </w:pPr>
      <w:r w:rsidRPr="00CD1C25">
        <w:rPr>
          <w:rFonts w:ascii="Century Schoolbook" w:hAnsi="Century Schoolbook"/>
        </w:rPr>
        <w:t>Slice Percentage changed from fixed percentage adjusted by Tier 1 System Capability to fifty percent of customer’s Tier 1 annual net requir</w:t>
      </w:r>
      <w:r w:rsidR="00551B0C" w:rsidRPr="00CD1C25">
        <w:rPr>
          <w:rFonts w:ascii="Century Schoolbook" w:hAnsi="Century Schoolbook"/>
        </w:rPr>
        <w:t>e</w:t>
      </w:r>
      <w:r w:rsidRPr="00CD1C25">
        <w:rPr>
          <w:rFonts w:ascii="Century Schoolbook" w:hAnsi="Century Schoolbook"/>
        </w:rPr>
        <w:t>ment</w:t>
      </w:r>
      <w:r w:rsidR="00551B0C" w:rsidRPr="00CD1C25">
        <w:rPr>
          <w:rFonts w:ascii="Century Schoolbook" w:hAnsi="Century Schoolbook"/>
        </w:rPr>
        <w:t>.</w:t>
      </w:r>
    </w:p>
    <w:p w14:paraId="2519739E" w14:textId="3552A872" w:rsidR="00F90300" w:rsidRPr="00CD1C25" w:rsidRDefault="00F90300" w:rsidP="00CD1C25">
      <w:pPr>
        <w:pStyle w:val="ListParagraph"/>
        <w:numPr>
          <w:ilvl w:val="0"/>
          <w:numId w:val="4"/>
        </w:numPr>
        <w:rPr>
          <w:rFonts w:ascii="Century Schoolbook" w:hAnsi="Century Schoolbook"/>
        </w:rPr>
      </w:pPr>
      <w:r w:rsidRPr="00CD1C25">
        <w:rPr>
          <w:rFonts w:ascii="Century Schoolbook" w:hAnsi="Century Schoolbook"/>
        </w:rPr>
        <w:t xml:space="preserve">Slice </w:t>
      </w:r>
      <w:r w:rsidR="00A262CD" w:rsidRPr="00CD1C25">
        <w:rPr>
          <w:rFonts w:ascii="Century Schoolbook" w:hAnsi="Century Schoolbook"/>
        </w:rPr>
        <w:t xml:space="preserve">Product Delivery requests </w:t>
      </w:r>
      <w:r w:rsidRPr="00CD1C25">
        <w:rPr>
          <w:rFonts w:ascii="Century Schoolbook" w:hAnsi="Century Schoolbook"/>
        </w:rPr>
        <w:t>changed from real-time and Day-Ahead.</w:t>
      </w:r>
    </w:p>
    <w:p w14:paraId="6B60B517" w14:textId="51AFA157" w:rsidR="00F90300" w:rsidRPr="00CD1C25" w:rsidRDefault="00F90300" w:rsidP="00CD1C25">
      <w:pPr>
        <w:pStyle w:val="ListParagraph"/>
        <w:numPr>
          <w:ilvl w:val="0"/>
          <w:numId w:val="4"/>
        </w:numPr>
        <w:rPr>
          <w:rFonts w:ascii="Century Schoolbook" w:hAnsi="Century Schoolbook"/>
        </w:rPr>
      </w:pPr>
      <w:r w:rsidRPr="00CD1C25">
        <w:rPr>
          <w:rFonts w:ascii="Century Schoolbook" w:hAnsi="Century Schoolbook"/>
        </w:rPr>
        <w:t>BPA responsible for operational changes and financial impacts between day-ahead and real-time</w:t>
      </w:r>
      <w:r w:rsidR="002762AF" w:rsidRPr="00CD1C25">
        <w:rPr>
          <w:rFonts w:ascii="Century Schoolbook" w:hAnsi="Century Schoolbook"/>
        </w:rPr>
        <w:t>.</w:t>
      </w:r>
    </w:p>
    <w:p w14:paraId="1343880B" w14:textId="77777777" w:rsidR="00F90300" w:rsidRDefault="00F90300" w:rsidP="008E2EC2"/>
    <w:p w14:paraId="19E41636" w14:textId="4ADADA04" w:rsidR="00F90300" w:rsidRDefault="00F90300" w:rsidP="008E2EC2">
      <w:pPr>
        <w:rPr>
          <w:b/>
          <w:bCs/>
        </w:rPr>
      </w:pPr>
      <w:r w:rsidRPr="00F90300">
        <w:rPr>
          <w:b/>
          <w:bCs/>
        </w:rPr>
        <w:t>Related</w:t>
      </w:r>
      <w:r>
        <w:t xml:space="preserve"> </w:t>
      </w:r>
      <w:r w:rsidRPr="00F90300">
        <w:rPr>
          <w:b/>
          <w:bCs/>
        </w:rPr>
        <w:t>Definitions</w:t>
      </w:r>
    </w:p>
    <w:p w14:paraId="725B039F" w14:textId="77777777" w:rsidR="0063401E" w:rsidRDefault="0063401E" w:rsidP="008E2EC2"/>
    <w:p w14:paraId="060D3AF4" w14:textId="2350EB2E" w:rsidR="0063401E" w:rsidRDefault="0063401E" w:rsidP="008E2EC2">
      <w:r>
        <w:t xml:space="preserve">PRDM revised the name of some definitions applicable to the Slice Product, such definitions are highlighted below. </w:t>
      </w:r>
    </w:p>
    <w:p w14:paraId="4A812901" w14:textId="77777777" w:rsidR="0063401E" w:rsidRDefault="0063401E" w:rsidP="008E2EC2"/>
    <w:p w14:paraId="6D13F578" w14:textId="6EFD6BB3" w:rsidR="0063401E" w:rsidRDefault="0063401E" w:rsidP="008E2EC2">
      <w:r w:rsidRPr="0063401E">
        <w:t>"CHWM Modeled Augmentation"</w:t>
      </w:r>
      <w:r>
        <w:t xml:space="preserve"> </w:t>
      </w:r>
      <w:r w:rsidRPr="0063401E">
        <w:t>means a PRDM construct flat annual block of power used to establish the simulated Slice capability and equitably allocate costs between Slice and Non- Slice rates.</w:t>
      </w:r>
    </w:p>
    <w:p w14:paraId="6ED8CDD3" w14:textId="77777777" w:rsidR="0063401E" w:rsidRDefault="0063401E" w:rsidP="008E2EC2"/>
    <w:p w14:paraId="12B9163E" w14:textId="05269F59" w:rsidR="0063401E" w:rsidRDefault="0063401E" w:rsidP="008E2EC2">
      <w:r>
        <w:t xml:space="preserve">“CHWM System” means </w:t>
      </w:r>
      <w:r w:rsidRPr="0063401E">
        <w:t>the Tier 1 Firm System Output reduced for Designated System Obligations Plus CHWM Modeled Augmentation as established in each 7(i) process</w:t>
      </w:r>
      <w:r w:rsidR="00551B0C">
        <w:t>.</w:t>
      </w:r>
    </w:p>
    <w:p w14:paraId="53E7FCB8" w14:textId="77777777" w:rsidR="0063401E" w:rsidRDefault="0063401E" w:rsidP="008E2EC2"/>
    <w:p w14:paraId="59C00B2A" w14:textId="2B7F0736" w:rsidR="0063401E" w:rsidRDefault="0063401E" w:rsidP="008E2EC2">
      <w:r w:rsidRPr="0063401E">
        <w:t>"Designated System Obligations"</w:t>
      </w:r>
      <w:r>
        <w:t xml:space="preserve">  </w:t>
      </w:r>
      <w:r w:rsidRPr="0063401E">
        <w:t>the set of obligations specified in Table 3-2 of the PRDM, which: 1) are directly assigned to, or from, the generation output or capability of the Tier 1 System Resources, or 2) are incurred because of contracts, operational obligations, memorandums of agreement, treaties, statutes, regulations, court orders, or executive orders, as individual or in combination that create a firm obligation for the Tier 1 System Resources. Designated System Obligations also includes the portion of BPA’s ancillary and control area service obligations that are provided from the Tier 1 System Resources.</w:t>
      </w:r>
    </w:p>
    <w:p w14:paraId="228116BB" w14:textId="77777777" w:rsidR="0063401E" w:rsidRDefault="0063401E" w:rsidP="008E2EC2"/>
    <w:p w14:paraId="0262E502" w14:textId="4D1F836B" w:rsidR="0063401E" w:rsidRDefault="0063401E" w:rsidP="008E2EC2">
      <w:r>
        <w:t xml:space="preserve">“Firm Slice Amount” </w:t>
      </w:r>
      <w:r w:rsidRPr="0063401E">
        <w:t>means a customer’s Slice Percentage multiplied by the Tier 1 Firm System Output, reduced for Designated System Obligations plus CHWM Modeled Augmentation</w:t>
      </w:r>
      <w:r w:rsidR="00A979C4">
        <w:t>.</w:t>
      </w:r>
    </w:p>
    <w:p w14:paraId="7F98BA79" w14:textId="77777777" w:rsidR="0063401E" w:rsidRDefault="0063401E" w:rsidP="008E2EC2"/>
    <w:p w14:paraId="420848A3" w14:textId="428D300F" w:rsidR="0063401E" w:rsidRDefault="0063401E" w:rsidP="008E2EC2">
      <w:r>
        <w:t xml:space="preserve">“Tier 1 Firm System Output” </w:t>
      </w:r>
      <w:r w:rsidRPr="0063401E">
        <w:t>means the firm output of the Tier 1 System Resources adjusted for non-power constraints and not reduced for Designated System Obligations as defined in the PRDM</w:t>
      </w:r>
      <w:r>
        <w:t>.</w:t>
      </w:r>
    </w:p>
    <w:p w14:paraId="27DBD9AC" w14:textId="250152FB" w:rsidR="000A24A4" w:rsidRDefault="00B15129" w:rsidP="00B15129">
      <w:pPr>
        <w:tabs>
          <w:tab w:val="left" w:pos="6466"/>
        </w:tabs>
      </w:pPr>
      <w:ins w:id="0" w:author="Author">
        <w:r>
          <w:tab/>
        </w:r>
      </w:ins>
    </w:p>
    <w:p w14:paraId="3221ABF3" w14:textId="678C6F39" w:rsidR="000A24A4" w:rsidRDefault="000A24A4" w:rsidP="008E2EC2">
      <w:r>
        <w:t xml:space="preserve">“Tier 1 System” means </w:t>
      </w:r>
      <w:r w:rsidRPr="000A24A4">
        <w:t>the Tier 1 System Resources and Designated System Obligations</w:t>
      </w:r>
    </w:p>
    <w:p w14:paraId="51DCB846" w14:textId="77777777" w:rsidR="0063401E" w:rsidRPr="0063401E" w:rsidRDefault="0063401E" w:rsidP="008E2EC2"/>
    <w:p w14:paraId="24B885F5" w14:textId="5EA6F30D" w:rsidR="00AE3F48" w:rsidRDefault="00AE3F48">
      <w:pPr>
        <w:spacing w:after="160" w:line="259" w:lineRule="auto"/>
        <w:rPr>
          <w:ins w:id="1" w:author="Author"/>
        </w:rPr>
      </w:pPr>
      <w:ins w:id="2" w:author="Author">
        <w:r>
          <w:br w:type="page"/>
        </w:r>
      </w:ins>
    </w:p>
    <w:p w14:paraId="45C7307C" w14:textId="77777777" w:rsidR="00F90300" w:rsidRDefault="00F90300" w:rsidP="008E2EC2"/>
    <w:p w14:paraId="71C0DAFF" w14:textId="2BEBB2AA" w:rsidR="008E2EC2" w:rsidRPr="002762AF" w:rsidRDefault="008E2EC2" w:rsidP="008E2EC2">
      <w:pPr>
        <w:rPr>
          <w:b/>
          <w:bCs/>
        </w:rPr>
      </w:pPr>
      <w:r w:rsidRPr="002762AF">
        <w:rPr>
          <w:b/>
          <w:bCs/>
        </w:rPr>
        <w:t>5.</w:t>
      </w:r>
      <w:r w:rsidRPr="002762AF">
        <w:rPr>
          <w:b/>
          <w:bCs/>
        </w:rPr>
        <w:tab/>
        <w:t>SLICE PRODUCT</w:t>
      </w:r>
    </w:p>
    <w:p w14:paraId="0E9E4D45" w14:textId="77777777" w:rsidR="008E2EC2" w:rsidRPr="00B85615" w:rsidRDefault="008E2EC2" w:rsidP="008E2EC2"/>
    <w:p w14:paraId="6A070171" w14:textId="477651FA" w:rsidR="008E2EC2" w:rsidDel="008634F1" w:rsidRDefault="008E2EC2" w:rsidP="00CD1C25">
      <w:pPr>
        <w:ind w:left="1440" w:hanging="720"/>
        <w:rPr>
          <w:del w:id="3" w:author="Author"/>
        </w:rPr>
      </w:pPr>
      <w:r w:rsidRPr="00DB02BF">
        <w:t>5.1</w:t>
      </w:r>
      <w:r w:rsidRPr="00DB02BF">
        <w:tab/>
      </w:r>
      <w:r w:rsidRPr="002762AF">
        <w:rPr>
          <w:b/>
          <w:bCs/>
        </w:rPr>
        <w:t>Slice Product General Description</w:t>
      </w:r>
    </w:p>
    <w:p w14:paraId="0CDE25BF" w14:textId="77777777" w:rsidR="008634F1" w:rsidRPr="00DB02BF" w:rsidRDefault="008634F1" w:rsidP="00CD1C25">
      <w:pPr>
        <w:ind w:left="1440" w:hanging="720"/>
        <w:rPr>
          <w:ins w:id="4" w:author="Author"/>
        </w:rPr>
      </w:pPr>
    </w:p>
    <w:p w14:paraId="559893C9" w14:textId="77777777" w:rsidR="00EA0F7B" w:rsidRDefault="00EA0F7B" w:rsidP="005C05B0">
      <w:pPr>
        <w:ind w:left="2160" w:hanging="720"/>
        <w:rPr>
          <w:ins w:id="5" w:author="Author"/>
        </w:rPr>
      </w:pPr>
    </w:p>
    <w:p w14:paraId="31D937CD" w14:textId="78401700" w:rsidR="00E86F3C" w:rsidRDefault="0013723E" w:rsidP="005C05B0">
      <w:pPr>
        <w:ind w:left="2160" w:hanging="720"/>
        <w:rPr>
          <w:ins w:id="6" w:author="Author"/>
        </w:rPr>
      </w:pPr>
      <w:commentRangeStart w:id="7"/>
      <w:ins w:id="8" w:author="Author">
        <w:r>
          <w:t>5.1.1</w:t>
        </w:r>
      </w:ins>
      <w:commentRangeEnd w:id="7"/>
      <w:r w:rsidR="00BB2FD5">
        <w:rPr>
          <w:rStyle w:val="CommentReference"/>
        </w:rPr>
        <w:commentReference w:id="7"/>
      </w:r>
      <w:ins w:id="9" w:author="Author">
        <w:r>
          <w:tab/>
        </w:r>
      </w:ins>
      <w:r w:rsidR="008E2EC2" w:rsidRPr="00DB02BF">
        <w:t xml:space="preserve">The Slice Product is a system sale </w:t>
      </w:r>
      <w:del w:id="10" w:author="Author">
        <w:r w:rsidR="008E2EC2" w:rsidRPr="00DB02BF" w:rsidDel="00D1113C">
          <w:delText xml:space="preserve">of power </w:delText>
        </w:r>
      </w:del>
      <w:ins w:id="11" w:author="Author">
        <w:del w:id="12" w:author="Author">
          <w:r w:rsidR="00214EF1" w:rsidDel="00D1113C">
            <w:delText>E</w:delText>
          </w:r>
        </w:del>
      </w:ins>
      <w:r w:rsidR="008E2EC2" w:rsidRPr="00DB02BF">
        <w:t xml:space="preserve">that includes </w:t>
      </w:r>
      <w:ins w:id="13" w:author="Author">
        <w:r w:rsidR="00214EF1">
          <w:t xml:space="preserve">Firm </w:t>
        </w:r>
      </w:ins>
      <w:del w:id="14" w:author="Author">
        <w:r w:rsidR="008E2EC2" w:rsidRPr="00DB02BF" w:rsidDel="00214EF1">
          <w:delText xml:space="preserve">requirements </w:delText>
        </w:r>
      </w:del>
      <w:ins w:id="15" w:author="Author">
        <w:r w:rsidR="00214EF1">
          <w:t>R</w:t>
        </w:r>
        <w:r w:rsidR="00214EF1" w:rsidRPr="00DB02BF">
          <w:t xml:space="preserve">equirements </w:t>
        </w:r>
      </w:ins>
      <w:del w:id="16" w:author="Author">
        <w:r w:rsidR="008E2EC2" w:rsidRPr="00DB02BF" w:rsidDel="00214EF1">
          <w:delText>power</w:delText>
        </w:r>
      </w:del>
      <w:ins w:id="17" w:author="Author">
        <w:r w:rsidR="00214EF1">
          <w:t>P</w:t>
        </w:r>
        <w:r w:rsidR="00214EF1" w:rsidRPr="00DB02BF">
          <w:t>ower</w:t>
        </w:r>
        <w:r w:rsidR="00C83EF1">
          <w:t xml:space="preserve"> </w:t>
        </w:r>
        <w:r w:rsidR="00D1113C">
          <w:t xml:space="preserve">and </w:t>
        </w:r>
      </w:ins>
      <w:del w:id="18" w:author="Author">
        <w:r w:rsidR="008E2EC2" w:rsidRPr="00DB02BF" w:rsidDel="00D1113C">
          <w:delText xml:space="preserve">, </w:delText>
        </w:r>
      </w:del>
      <w:r w:rsidR="008E2EC2" w:rsidRPr="00DB02BF">
        <w:t>surplus power</w:t>
      </w:r>
      <w:ins w:id="19" w:author="Author">
        <w:del w:id="20" w:author="Author">
          <w:r w:rsidR="00214EF1" w:rsidDel="00D1113C">
            <w:delText xml:space="preserve">and Power that is surplus to </w:delText>
          </w:r>
          <w:r w:rsidR="009B4120" w:rsidDel="00D1113C">
            <w:delText>BPA’s</w:delText>
          </w:r>
          <w:r w:rsidR="00214EF1" w:rsidDel="00D1113C">
            <w:delText xml:space="preserve"> obligations</w:delText>
          </w:r>
        </w:del>
        <w:r w:rsidR="00C83EF1">
          <w:t>.</w:t>
        </w:r>
      </w:ins>
      <w:del w:id="21" w:author="Author">
        <w:r w:rsidR="008E2EC2" w:rsidRPr="00DB02BF" w:rsidDel="00214EF1">
          <w:delText>, and hourly scheduling rights, all of which are</w:delText>
        </w:r>
      </w:del>
      <w:r w:rsidR="008E2EC2" w:rsidRPr="00DB02BF">
        <w:t xml:space="preserve"> </w:t>
      </w:r>
      <w:r w:rsidR="002762AF">
        <w:t xml:space="preserve"> </w:t>
      </w:r>
      <w:ins w:id="22" w:author="Author">
        <w:r w:rsidR="00214EF1">
          <w:t xml:space="preserve">The Slice Product is </w:t>
        </w:r>
      </w:ins>
      <w:r w:rsidR="008E2EC2" w:rsidRPr="00DB02BF">
        <w:t xml:space="preserve">indexed to the variable output capability of the </w:t>
      </w:r>
      <w:del w:id="23" w:author="Author">
        <w:r w:rsidR="008E2EC2" w:rsidRPr="00DB02BF" w:rsidDel="00A24145">
          <w:delText xml:space="preserve">FCRPS resources that comprise the </w:delText>
        </w:r>
        <w:r w:rsidR="008E2EC2" w:rsidDel="00A24145">
          <w:delText>Tier 1</w:delText>
        </w:r>
        <w:r w:rsidR="008E2EC2" w:rsidRPr="00DB02BF" w:rsidDel="00A24145">
          <w:delText xml:space="preserve"> System</w:delText>
        </w:r>
      </w:del>
      <w:ins w:id="24" w:author="Author">
        <w:r w:rsidR="00A24145">
          <w:t>Tier 1 System Resources</w:t>
        </w:r>
      </w:ins>
      <w:del w:id="25" w:author="Author">
        <w:r w:rsidR="008E2EC2" w:rsidRPr="00DB02BF" w:rsidDel="000E28D2">
          <w:delText>,</w:delText>
        </w:r>
      </w:del>
      <w:r w:rsidR="008E2EC2" w:rsidRPr="00DB02BF">
        <w:t xml:space="preserve"> </w:t>
      </w:r>
      <w:del w:id="26" w:author="Author">
        <w:r w:rsidR="008E2EC2" w:rsidRPr="00DB02BF" w:rsidDel="000E28D2">
          <w:delText>and</w:delText>
        </w:r>
      </w:del>
      <w:r w:rsidR="008E2EC2" w:rsidRPr="00DB02BF">
        <w:t xml:space="preserve"> to the extent such capability is available to</w:t>
      </w:r>
      <w:r w:rsidR="008E2EC2">
        <w:t xml:space="preserve"> Power Services</w:t>
      </w:r>
      <w:r w:rsidR="008E2EC2" w:rsidRPr="00DB02BF">
        <w:t xml:space="preserve"> after </w:t>
      </w:r>
      <w:del w:id="27" w:author="Author">
        <w:r w:rsidR="008E2EC2" w:rsidDel="005A1E23">
          <w:delText>Tier 1</w:delText>
        </w:r>
      </w:del>
      <w:ins w:id="28" w:author="Author">
        <w:r w:rsidR="005A1E23">
          <w:t>Designated</w:t>
        </w:r>
      </w:ins>
      <w:r w:rsidR="008E2EC2">
        <w:t xml:space="preserve"> </w:t>
      </w:r>
      <w:r w:rsidR="008E2EC2" w:rsidRPr="00DB02BF">
        <w:t xml:space="preserve">System Obligations and Operating Constraints are met.  </w:t>
      </w:r>
      <w:ins w:id="29" w:author="Author">
        <w:r w:rsidR="000D0622" w:rsidRPr="00DB02BF">
          <w:rPr>
            <w:color w:val="FF0000"/>
          </w:rPr>
          <w:t>«Customer Name»</w:t>
        </w:r>
        <w:r w:rsidR="000D0622" w:rsidRPr="00DB02BF">
          <w:t xml:space="preserve"> </w:t>
        </w:r>
      </w:ins>
      <w:del w:id="30" w:author="Author">
        <w:r w:rsidR="008E2EC2" w:rsidRPr="00DB02BF" w:rsidDel="000D0622">
          <w:delText xml:space="preserve">These </w:delText>
        </w:r>
      </w:del>
      <w:ins w:id="31" w:author="Author">
        <w:r w:rsidR="000D0622">
          <w:t xml:space="preserve">accesses the </w:t>
        </w:r>
        <w:r w:rsidR="005A1E23" w:rsidRPr="00DB02BF">
          <w:t xml:space="preserve">capabilities </w:t>
        </w:r>
        <w:r w:rsidR="005A1E23">
          <w:t xml:space="preserve">of </w:t>
        </w:r>
        <w:del w:id="32" w:author="Author">
          <w:r w:rsidR="000D0622" w:rsidDel="005A1E23">
            <w:delText>FRCPS</w:delText>
          </w:r>
          <w:r w:rsidR="005F0842" w:rsidDel="005A1E23">
            <w:delText xml:space="preserve"> </w:delText>
          </w:r>
          <w:r w:rsidR="00551B0C" w:rsidDel="000E28D2">
            <w:delText xml:space="preserve"> </w:delText>
          </w:r>
        </w:del>
        <w:r w:rsidR="005F0842">
          <w:t>Tier 1</w:t>
        </w:r>
        <w:r w:rsidR="000D0622">
          <w:t xml:space="preserve"> </w:t>
        </w:r>
        <w:r w:rsidR="005A1E23">
          <w:t xml:space="preserve">System </w:t>
        </w:r>
      </w:ins>
      <w:del w:id="33" w:author="Author">
        <w:r w:rsidR="008E2EC2" w:rsidRPr="00DB02BF" w:rsidDel="005A1E23">
          <w:delText xml:space="preserve">capabilities </w:delText>
        </w:r>
        <w:r w:rsidR="008E2EC2" w:rsidRPr="00DB02BF" w:rsidDel="000D0622">
          <w:delText xml:space="preserve">are accessed by </w:delText>
        </w:r>
        <w:r w:rsidR="008E2EC2" w:rsidRPr="00DB02BF" w:rsidDel="000D0622">
          <w:rPr>
            <w:color w:val="FF0000"/>
          </w:rPr>
          <w:delText>«Customer Name»</w:delText>
        </w:r>
        <w:r w:rsidR="008E2EC2" w:rsidRPr="00DB02BF" w:rsidDel="000D0622">
          <w:delText xml:space="preserve"> </w:delText>
        </w:r>
      </w:del>
      <w:r w:rsidR="008E2EC2" w:rsidRPr="00DB02BF">
        <w:t xml:space="preserve">through the </w:t>
      </w:r>
      <w:del w:id="34" w:author="Author">
        <w:r w:rsidR="008E2EC2" w:rsidRPr="00DB02BF" w:rsidDel="004167CE">
          <w:delText>Slice Computer Application</w:delText>
        </w:r>
      </w:del>
      <w:ins w:id="35" w:author="Author">
        <w:r w:rsidR="004167CE">
          <w:t>SCA</w:t>
        </w:r>
        <w:r w:rsidR="00890A41">
          <w:t xml:space="preserve"> as described in Exhibit M</w:t>
        </w:r>
        <w:r w:rsidR="000D0622">
          <w:t xml:space="preserve">. </w:t>
        </w:r>
        <w:r w:rsidR="000E28D2">
          <w:t xml:space="preserve"> BPA </w:t>
        </w:r>
        <w:r w:rsidR="000D0622">
          <w:t xml:space="preserve">shall configure the </w:t>
        </w:r>
        <w:r w:rsidR="004167CE">
          <w:t>SCA</w:t>
        </w:r>
        <w:r w:rsidR="000D0622">
          <w:t xml:space="preserve"> </w:t>
        </w:r>
      </w:ins>
      <w:del w:id="36" w:author="Author">
        <w:r w:rsidR="008E2EC2" w:rsidRPr="00DB02BF" w:rsidDel="000D0622">
          <w:delText>, which</w:delText>
        </w:r>
      </w:del>
      <w:r w:rsidR="008E2EC2" w:rsidRPr="00DB02BF">
        <w:t xml:space="preserve"> </w:t>
      </w:r>
      <w:del w:id="37" w:author="Author">
        <w:r w:rsidR="008E2EC2" w:rsidDel="000D0622">
          <w:delText>sha</w:delText>
        </w:r>
        <w:r w:rsidR="008E2EC2" w:rsidRPr="00DB02BF" w:rsidDel="000D0622">
          <w:delText xml:space="preserve">ll </w:delText>
        </w:r>
      </w:del>
      <w:ins w:id="38" w:author="Author">
        <w:r w:rsidR="000D0622">
          <w:t>to</w:t>
        </w:r>
        <w:r w:rsidR="000D0622" w:rsidRPr="00DB02BF">
          <w:t xml:space="preserve"> </w:t>
        </w:r>
      </w:ins>
      <w:r w:rsidR="008E2EC2" w:rsidRPr="00DB02BF">
        <w:t xml:space="preserve">reasonably represent and calculate the capabilities available </w:t>
      </w:r>
      <w:ins w:id="39" w:author="Author">
        <w:r w:rsidR="00C83EF1">
          <w:t xml:space="preserve">on a day-ahead timeframe </w:t>
        </w:r>
      </w:ins>
      <w:r w:rsidR="008E2EC2" w:rsidRPr="00DB02BF">
        <w:t>to</w:t>
      </w:r>
      <w:r w:rsidR="008E2EC2">
        <w:t xml:space="preserve"> Power Services</w:t>
      </w:r>
      <w:r w:rsidR="008E2EC2" w:rsidRPr="00DB02BF">
        <w:t xml:space="preserve"> from </w:t>
      </w:r>
      <w:del w:id="40" w:author="Author">
        <w:r w:rsidR="008E2EC2" w:rsidRPr="00DB02BF" w:rsidDel="005F0842">
          <w:delText xml:space="preserve">such </w:delText>
        </w:r>
      </w:del>
      <w:ins w:id="41" w:author="Author">
        <w:del w:id="42" w:author="Author">
          <w:r w:rsidR="005F0842" w:rsidDel="005A1E23">
            <w:delText xml:space="preserve">FCRPS </w:delText>
          </w:r>
        </w:del>
        <w:r w:rsidR="00551B0C">
          <w:t xml:space="preserve">the </w:t>
        </w:r>
        <w:r w:rsidR="005F0842">
          <w:t>Tier 1</w:t>
        </w:r>
        <w:r w:rsidR="005A1E23">
          <w:t xml:space="preserve"> System </w:t>
        </w:r>
        <w:del w:id="43" w:author="Author">
          <w:r w:rsidR="005F0842" w:rsidRPr="00DB02BF" w:rsidDel="005A1E23">
            <w:delText xml:space="preserve"> </w:delText>
          </w:r>
        </w:del>
      </w:ins>
      <w:del w:id="44" w:author="Author">
        <w:r w:rsidR="008E2EC2" w:rsidRPr="00DB02BF" w:rsidDel="005A1E23">
          <w:delText>r</w:delText>
        </w:r>
      </w:del>
      <w:ins w:id="45" w:author="Author">
        <w:r w:rsidR="005A1E23">
          <w:t>R</w:t>
        </w:r>
      </w:ins>
      <w:r w:rsidR="008E2EC2" w:rsidRPr="00DB02BF">
        <w:t xml:space="preserve">esources after </w:t>
      </w:r>
      <w:del w:id="46" w:author="Author">
        <w:r w:rsidR="008E2EC2" w:rsidDel="005A1E23">
          <w:delText xml:space="preserve">Tier 1 </w:delText>
        </w:r>
        <w:r w:rsidR="008E2EC2" w:rsidRPr="00DB02BF" w:rsidDel="005A1E23">
          <w:delText>System Obligations</w:delText>
        </w:r>
      </w:del>
      <w:ins w:id="47" w:author="Author">
        <w:r w:rsidR="005A1E23">
          <w:t>Designated System Obligations</w:t>
        </w:r>
      </w:ins>
      <w:r w:rsidR="008E2EC2" w:rsidRPr="00DB02BF">
        <w:t xml:space="preserve"> and Operating Constraints are met, including energy production, peaking, storage</w:t>
      </w:r>
      <w:ins w:id="48" w:author="Author">
        <w:r w:rsidR="005F0842">
          <w:t>,</w:t>
        </w:r>
      </w:ins>
      <w:r w:rsidR="008E2EC2" w:rsidRPr="00DB02BF">
        <w:t xml:space="preserve"> and ramping capability</w:t>
      </w:r>
      <w:r w:rsidR="008E2EC2">
        <w:t>.  T</w:t>
      </w:r>
      <w:r w:rsidR="008E2EC2" w:rsidRPr="00DB02BF">
        <w:t xml:space="preserve">he </w:t>
      </w:r>
      <w:del w:id="49" w:author="Author">
        <w:r w:rsidR="008E2EC2" w:rsidRPr="00DB02BF" w:rsidDel="004167CE">
          <w:delText>Slice Computer Application</w:delText>
        </w:r>
      </w:del>
      <w:ins w:id="50" w:author="Author">
        <w:r w:rsidR="004167CE">
          <w:t>SCA</w:t>
        </w:r>
      </w:ins>
      <w:r w:rsidR="008E2EC2" w:rsidRPr="00DB02BF">
        <w:t xml:space="preserve"> applies </w:t>
      </w:r>
      <w:r w:rsidR="008E2EC2" w:rsidRPr="00DB02BF">
        <w:rPr>
          <w:color w:val="FF0000"/>
        </w:rPr>
        <w:t xml:space="preserve">«Customer </w:t>
      </w:r>
      <w:proofErr w:type="spellStart"/>
      <w:r w:rsidR="008E2EC2" w:rsidRPr="00DB02BF">
        <w:rPr>
          <w:color w:val="FF0000"/>
        </w:rPr>
        <w:t>Name»</w:t>
      </w:r>
      <w:r w:rsidR="008E2EC2">
        <w:t>’s</w:t>
      </w:r>
      <w:proofErr w:type="spellEnd"/>
      <w:r w:rsidR="008E2EC2" w:rsidRPr="00DB02BF">
        <w:t xml:space="preserve"> Slice P</w:t>
      </w:r>
      <w:r w:rsidR="008E2EC2">
        <w:t xml:space="preserve">ercentage to </w:t>
      </w:r>
      <w:del w:id="51" w:author="Author">
        <w:r w:rsidR="008E2EC2" w:rsidDel="000D0622">
          <w:delText xml:space="preserve">such </w:delText>
        </w:r>
      </w:del>
      <w:ins w:id="52" w:author="Author">
        <w:r w:rsidR="000D0622">
          <w:t xml:space="preserve">the </w:t>
        </w:r>
        <w:del w:id="53" w:author="Author">
          <w:r w:rsidR="000D0622" w:rsidDel="00B84699">
            <w:delText>FCRPS</w:delText>
          </w:r>
        </w:del>
        <w:r w:rsidR="00B84699">
          <w:t xml:space="preserve">Tier 1 System </w:t>
        </w:r>
        <w:del w:id="54" w:author="Author">
          <w:r w:rsidR="000D0622" w:rsidDel="004167CE">
            <w:delText xml:space="preserve"> </w:delText>
          </w:r>
        </w:del>
      </w:ins>
      <w:r w:rsidR="008E2EC2">
        <w:t>capabilities</w:t>
      </w:r>
      <w:ins w:id="55" w:author="Author">
        <w:r w:rsidR="00214EF1">
          <w:t xml:space="preserve"> to </w:t>
        </w:r>
        <w:r w:rsidR="000D0622">
          <w:t xml:space="preserve">determine </w:t>
        </w:r>
        <w:r w:rsidR="000D0622" w:rsidRPr="00DB02BF">
          <w:rPr>
            <w:color w:val="FF0000"/>
          </w:rPr>
          <w:t xml:space="preserve">«Customer </w:t>
        </w:r>
        <w:proofErr w:type="spellStart"/>
        <w:r w:rsidR="000D0622" w:rsidRPr="00DB02BF">
          <w:rPr>
            <w:color w:val="FF0000"/>
          </w:rPr>
          <w:t>Name»</w:t>
        </w:r>
        <w:r w:rsidR="000D0622">
          <w:t>’s</w:t>
        </w:r>
        <w:proofErr w:type="spellEnd"/>
        <w:r w:rsidR="000D0622">
          <w:t xml:space="preserve"> Slice Output</w:t>
        </w:r>
      </w:ins>
      <w:del w:id="56" w:author="Author">
        <w:r w:rsidR="008E2EC2" w:rsidDel="000D0622">
          <w:delText>.</w:delText>
        </w:r>
      </w:del>
      <w:ins w:id="57" w:author="Author">
        <w:r w:rsidR="009E0978">
          <w:t>.</w:t>
        </w:r>
      </w:ins>
    </w:p>
    <w:p w14:paraId="6B3DDFB6" w14:textId="77777777" w:rsidR="00E86F3C" w:rsidRDefault="00E86F3C" w:rsidP="00CD1C25">
      <w:pPr>
        <w:ind w:left="2160"/>
        <w:rPr>
          <w:ins w:id="58" w:author="Author"/>
        </w:rPr>
      </w:pPr>
    </w:p>
    <w:p w14:paraId="29CF40CA" w14:textId="38B42B05" w:rsidR="008E2EC2" w:rsidRDefault="009A1F9E" w:rsidP="00885892">
      <w:pPr>
        <w:ind w:left="2160"/>
      </w:pPr>
      <w:ins w:id="59" w:author="Author">
        <w:r w:rsidRPr="00DB02BF">
          <w:rPr>
            <w:color w:val="FF0000"/>
          </w:rPr>
          <w:t>«Customer Name»</w:t>
        </w:r>
        <w:r>
          <w:t xml:space="preserve"> shall </w:t>
        </w:r>
        <w:r w:rsidR="000E28D2">
          <w:t xml:space="preserve">use the </w:t>
        </w:r>
        <w:r w:rsidR="004167CE">
          <w:t>SCA</w:t>
        </w:r>
        <w:r w:rsidR="000E28D2">
          <w:t xml:space="preserve"> to </w:t>
        </w:r>
        <w:r>
          <w:t xml:space="preserve">submit </w:t>
        </w:r>
      </w:ins>
      <w:r>
        <w:t>Sli</w:t>
      </w:r>
      <w:r w:rsidR="00E86F3C">
        <w:t>c</w:t>
      </w:r>
      <w:r>
        <w:t xml:space="preserve">e </w:t>
      </w:r>
      <w:ins w:id="60" w:author="Author">
        <w:r>
          <w:t>Output requests to BPA</w:t>
        </w:r>
        <w:r w:rsidR="009739F3">
          <w:t xml:space="preserve"> </w:t>
        </w:r>
        <w:del w:id="61" w:author="Author">
          <w:r w:rsidR="009739F3" w:rsidDel="00361853">
            <w:delText>using the Slice Computer Application</w:delText>
          </w:r>
          <w:r w:rsidR="006D48B9" w:rsidDel="00361853">
            <w:delText xml:space="preserve"> </w:delText>
          </w:r>
        </w:del>
        <w:r w:rsidR="006D48B9">
          <w:t xml:space="preserve">for </w:t>
        </w:r>
        <w:commentRangeStart w:id="62"/>
        <w:r w:rsidR="006D48B9">
          <w:t xml:space="preserve">each hour on a day </w:t>
        </w:r>
      </w:ins>
      <w:commentRangeEnd w:id="62"/>
      <w:r w:rsidR="00BB2FD5">
        <w:rPr>
          <w:rStyle w:val="CommentReference"/>
        </w:rPr>
        <w:commentReference w:id="62"/>
      </w:r>
      <w:ins w:id="63" w:author="Author">
        <w:r w:rsidR="006D48B9">
          <w:t>ahead timeframe as described in sections 3 and 4 of Exhibit F</w:t>
        </w:r>
        <w:r w:rsidR="00BE4A92">
          <w:t>.</w:t>
        </w:r>
        <w:r>
          <w:t xml:space="preserve"> </w:t>
        </w:r>
        <w:r w:rsidR="006D48B9" w:rsidDel="006D48B9">
          <w:t xml:space="preserve"> </w:t>
        </w:r>
        <w:del w:id="64" w:author="Author">
          <w:r w:rsidR="009E0978" w:rsidDel="006D48B9">
            <w:delText xml:space="preserve">The </w:delText>
          </w:r>
          <w:r w:rsidR="00035B0F" w:rsidDel="006D48B9">
            <w:delText xml:space="preserve">delivery of the </w:delText>
          </w:r>
          <w:r w:rsidR="009E0978" w:rsidDel="006D48B9">
            <w:delText>Slice Product is scheduled for each hour on a day ahead timeframe as described in sections 3 and 4 of Exhibit F.</w:delText>
          </w:r>
          <w:r w:rsidR="00337D4B" w:rsidDel="006D48B9">
            <w:delText xml:space="preserve"> </w:delText>
          </w:r>
        </w:del>
        <w:r w:rsidR="00337D4B">
          <w:t xml:space="preserve">BPA </w:t>
        </w:r>
        <w:r w:rsidR="00B30ACC">
          <w:t>shall</w:t>
        </w:r>
        <w:r w:rsidR="00337D4B">
          <w:t xml:space="preserve"> </w:t>
        </w:r>
        <w:r w:rsidR="006D48B9">
          <w:t xml:space="preserve">supply power for </w:t>
        </w:r>
        <w:del w:id="65" w:author="Author">
          <w:r w:rsidR="00337D4B" w:rsidDel="00B30ACC">
            <w:delText xml:space="preserve"> </w:delText>
          </w:r>
        </w:del>
        <w:r w:rsidR="00337D4B">
          <w:t xml:space="preserve">any variation in the </w:t>
        </w:r>
        <w:del w:id="66" w:author="Author">
          <w:r w:rsidR="00337D4B" w:rsidDel="00BE4A92">
            <w:delText>FCRPS</w:delText>
          </w:r>
          <w:r w:rsidR="00B450EE" w:rsidDel="00BE4A92">
            <w:delText xml:space="preserve"> </w:delText>
          </w:r>
        </w:del>
        <w:r w:rsidR="00B85BFD">
          <w:t xml:space="preserve">Tier 1 </w:t>
        </w:r>
        <w:r w:rsidR="00BE4A92">
          <w:t xml:space="preserve">System Resource generation </w:t>
        </w:r>
        <w:r w:rsidR="00B450EE">
          <w:t xml:space="preserve">capabilities </w:t>
        </w:r>
        <w:r w:rsidR="00337D4B">
          <w:t xml:space="preserve">between </w:t>
        </w:r>
        <w:r w:rsidR="00B450EE">
          <w:t xml:space="preserve">the </w:t>
        </w:r>
        <w:r w:rsidR="00337D4B">
          <w:t xml:space="preserve">day-ahead and real-time </w:t>
        </w:r>
        <w:r w:rsidR="00B85BFD">
          <w:t xml:space="preserve">timeframes </w:t>
        </w:r>
        <w:r w:rsidR="00337D4B">
          <w:t>to ensure</w:t>
        </w:r>
        <w:r w:rsidR="00B450EE">
          <w:t xml:space="preserve"> Slice Output is available to </w:t>
        </w:r>
        <w:r w:rsidR="00B450EE" w:rsidRPr="00DB02BF">
          <w:rPr>
            <w:color w:val="FF0000"/>
          </w:rPr>
          <w:t>«Customer Name»</w:t>
        </w:r>
        <w:r w:rsidR="00B450EE" w:rsidRPr="005E3A62">
          <w:t>.</w:t>
        </w:r>
      </w:ins>
    </w:p>
    <w:p w14:paraId="0EF55F13" w14:textId="77777777" w:rsidR="008E2EC2" w:rsidDel="00EA0F7B" w:rsidRDefault="008E2EC2" w:rsidP="00CD1C25">
      <w:pPr>
        <w:ind w:left="2160"/>
        <w:rPr>
          <w:del w:id="67" w:author="Author"/>
        </w:rPr>
      </w:pPr>
    </w:p>
    <w:p w14:paraId="71CCD21C" w14:textId="77777777" w:rsidR="00EA0F7B" w:rsidRPr="00DB02BF" w:rsidRDefault="00EA0F7B" w:rsidP="00CD1C25">
      <w:pPr>
        <w:ind w:left="2160"/>
        <w:rPr>
          <w:ins w:id="68" w:author="Author"/>
        </w:rPr>
      </w:pPr>
    </w:p>
    <w:p w14:paraId="764D1FA2" w14:textId="6BB9E030" w:rsidR="008E2EC2" w:rsidRDefault="0013723E" w:rsidP="005C05B0">
      <w:pPr>
        <w:ind w:left="2160" w:hanging="720"/>
      </w:pPr>
      <w:ins w:id="69" w:author="Author">
        <w:r>
          <w:t>5.1.2</w:t>
        </w:r>
        <w:r>
          <w:tab/>
        </w:r>
      </w:ins>
      <w:r w:rsidR="008E2EC2" w:rsidRPr="00DB02BF">
        <w:t xml:space="preserve">The Slice Product sold by BPA and purchased by </w:t>
      </w:r>
      <w:r w:rsidR="008E2EC2" w:rsidRPr="00DB02BF">
        <w:rPr>
          <w:color w:val="FF0000"/>
        </w:rPr>
        <w:t>«Customer Name»</w:t>
      </w:r>
      <w:r w:rsidR="008E2EC2" w:rsidRPr="00DB02BF">
        <w:t xml:space="preserve"> is a power </w:t>
      </w:r>
      <w:proofErr w:type="gramStart"/>
      <w:r w:rsidR="008E2EC2" w:rsidRPr="00DB02BF">
        <w:t>sale, and</w:t>
      </w:r>
      <w:proofErr w:type="gramEnd"/>
      <w:r w:rsidR="008E2EC2" w:rsidRPr="00DB02BF">
        <w:t xml:space="preserve"> is not under any circumstances to be construed as a sale of the </w:t>
      </w:r>
      <w:r w:rsidR="008E2EC2">
        <w:t>Tier 1</w:t>
      </w:r>
      <w:r w:rsidR="008E2EC2" w:rsidRPr="00DB02BF">
        <w:t xml:space="preserve"> System </w:t>
      </w:r>
      <w:r w:rsidR="008E2EC2">
        <w:t>R</w:t>
      </w:r>
      <w:r w:rsidR="008E2EC2" w:rsidRPr="00DB02BF">
        <w:t xml:space="preserve">esources, </w:t>
      </w:r>
      <w:r w:rsidR="008E2EC2">
        <w:t>Tier 1</w:t>
      </w:r>
      <w:r w:rsidR="008E2EC2" w:rsidRPr="00DB02BF">
        <w:t xml:space="preserve"> System </w:t>
      </w:r>
      <w:r w:rsidR="008E2EC2">
        <w:t>R</w:t>
      </w:r>
      <w:r w:rsidR="008E2EC2" w:rsidRPr="00DB02BF">
        <w:t xml:space="preserve">esource </w:t>
      </w:r>
      <w:r w:rsidR="008E2EC2">
        <w:t>c</w:t>
      </w:r>
      <w:r w:rsidR="008E2EC2" w:rsidRPr="00DB02BF">
        <w:t xml:space="preserve">apability, or a transfer of control of </w:t>
      </w:r>
      <w:del w:id="70" w:author="Author">
        <w:r w:rsidR="008E2EC2" w:rsidRPr="00DB02BF" w:rsidDel="000D0622">
          <w:delText xml:space="preserve">such </w:delText>
        </w:r>
      </w:del>
      <w:r w:rsidR="008E2EC2">
        <w:t>Tier 1</w:t>
      </w:r>
      <w:r w:rsidR="008E2EC2" w:rsidRPr="00DB02BF">
        <w:t xml:space="preserve"> System </w:t>
      </w:r>
      <w:r w:rsidR="008E2EC2">
        <w:t>R</w:t>
      </w:r>
      <w:r w:rsidR="008E2EC2" w:rsidRPr="00DB02BF">
        <w:t>esources.</w:t>
      </w:r>
      <w:ins w:id="71" w:author="Author">
        <w:r w:rsidR="002C2B70" w:rsidRPr="002C2B70">
          <w:t xml:space="preserve"> </w:t>
        </w:r>
        <w:r w:rsidR="009A1F9E">
          <w:t xml:space="preserve"> </w:t>
        </w:r>
        <w:r w:rsidR="00BB50BC">
          <w:t xml:space="preserve">Notwithstanding any provision of this Agreement to the contrary, </w:t>
        </w:r>
        <w:r w:rsidR="002C2B70" w:rsidRPr="00DB02BF">
          <w:t xml:space="preserve">BPA and </w:t>
        </w:r>
        <w:r w:rsidR="008634F1">
          <w:t xml:space="preserve">the </w:t>
        </w:r>
        <w:r w:rsidR="002C2B70" w:rsidRPr="00DB02BF">
          <w:t xml:space="preserve">Federal operating agencies shall retain operational control of all resources comprising the FCRPS, including without limitation all such resources that comprise the </w:t>
        </w:r>
        <w:r w:rsidR="002C2B70">
          <w:t>Tier 1</w:t>
        </w:r>
        <w:r w:rsidR="002C2B70" w:rsidRPr="00DB02BF">
          <w:t xml:space="preserve"> System</w:t>
        </w:r>
        <w:r w:rsidR="00FA3E5C">
          <w:t xml:space="preserve"> </w:t>
        </w:r>
        <w:commentRangeStart w:id="72"/>
        <w:r w:rsidR="00FA3E5C">
          <w:t>Resources</w:t>
        </w:r>
      </w:ins>
      <w:commentRangeEnd w:id="72"/>
      <w:r w:rsidR="00BB2FD5">
        <w:rPr>
          <w:rStyle w:val="CommentReference"/>
        </w:rPr>
        <w:commentReference w:id="72"/>
      </w:r>
      <w:ins w:id="73" w:author="Author">
        <w:r w:rsidR="002C2B70" w:rsidRPr="00DB02BF">
          <w:t>.</w:t>
        </w:r>
      </w:ins>
    </w:p>
    <w:p w14:paraId="07C391DA" w14:textId="77777777" w:rsidR="008E2EC2" w:rsidRPr="00DB02BF" w:rsidRDefault="008E2EC2" w:rsidP="00CD1C25">
      <w:pPr>
        <w:ind w:left="2160"/>
      </w:pPr>
    </w:p>
    <w:p w14:paraId="321EC0F4" w14:textId="5C3CD523" w:rsidR="004A56EA" w:rsidRPr="006675CE" w:rsidRDefault="005F0842" w:rsidP="004A56EA">
      <w:pPr>
        <w:shd w:val="clear" w:color="auto" w:fill="FFFFFF"/>
        <w:ind w:left="2160" w:hanging="720"/>
        <w:rPr>
          <w:ins w:id="74" w:author="Author"/>
        </w:rPr>
      </w:pPr>
      <w:ins w:id="75" w:author="Author">
        <w:r>
          <w:rPr>
            <w:szCs w:val="22"/>
          </w:rPr>
          <w:t>5.1.3</w:t>
        </w:r>
        <w:r>
          <w:rPr>
            <w:szCs w:val="22"/>
          </w:rPr>
          <w:tab/>
        </w:r>
      </w:ins>
      <w:r w:rsidR="008E2EC2" w:rsidRPr="002654A3">
        <w:rPr>
          <w:szCs w:val="22"/>
        </w:rPr>
        <w:t xml:space="preserve">BPA does not guarantee that the amount of Slice Output Energy made available under the Slice Product, combined with Firm Requirements Power made available under the Block Product, will be sufficient to meet </w:t>
      </w:r>
      <w:r w:rsidR="008E2EC2" w:rsidRPr="002654A3">
        <w:rPr>
          <w:color w:val="FF0000"/>
          <w:szCs w:val="22"/>
        </w:rPr>
        <w:t xml:space="preserve">«Customer </w:t>
      </w:r>
      <w:proofErr w:type="spellStart"/>
      <w:r w:rsidR="008E2EC2" w:rsidRPr="002654A3">
        <w:rPr>
          <w:color w:val="FF0000"/>
          <w:szCs w:val="22"/>
        </w:rPr>
        <w:t>Name»</w:t>
      </w:r>
      <w:r w:rsidR="008E2EC2" w:rsidRPr="002654A3">
        <w:rPr>
          <w:szCs w:val="22"/>
        </w:rPr>
        <w:t>’s</w:t>
      </w:r>
      <w:proofErr w:type="spellEnd"/>
      <w:r w:rsidR="008E2EC2" w:rsidRPr="002654A3">
        <w:rPr>
          <w:szCs w:val="22"/>
        </w:rPr>
        <w:t xml:space="preserve"> </w:t>
      </w:r>
      <w:commentRangeStart w:id="76"/>
      <w:ins w:id="77" w:author="Author">
        <w:r w:rsidR="008E2EC2" w:rsidRPr="002654A3" w:rsidDel="000D0622">
          <w:rPr>
            <w:szCs w:val="22"/>
          </w:rPr>
          <w:t>regional consumer load</w:t>
        </w:r>
        <w:del w:id="78" w:author="Author">
          <w:r w:rsidR="000D0622">
            <w:rPr>
              <w:szCs w:val="22"/>
            </w:rPr>
            <w:delText>Total Retail Load</w:delText>
          </w:r>
        </w:del>
      </w:ins>
      <w:commentRangeEnd w:id="76"/>
      <w:r w:rsidR="00BB2FD5">
        <w:rPr>
          <w:rStyle w:val="CommentReference"/>
        </w:rPr>
        <w:commentReference w:id="76"/>
      </w:r>
      <w:r w:rsidR="008E2EC2" w:rsidRPr="002654A3">
        <w:rPr>
          <w:szCs w:val="22"/>
        </w:rPr>
        <w:t xml:space="preserve">, on an hourly, daily, weekly, monthly, or annual basis.  </w:t>
      </w:r>
      <w:r w:rsidR="008E2EC2" w:rsidRPr="003E6A33">
        <w:rPr>
          <w:color w:val="FF0000"/>
          <w:szCs w:val="22"/>
        </w:rPr>
        <w:t>«Customer Name»</w:t>
      </w:r>
      <w:ins w:id="79" w:author="Author">
        <w:r w:rsidR="008E2EC2" w:rsidRPr="003E6A33">
          <w:rPr>
            <w:szCs w:val="22"/>
          </w:rPr>
          <w:t xml:space="preserve"> </w:t>
        </w:r>
        <w:r w:rsidR="00486897" w:rsidRPr="00F51F03">
          <w:rPr>
            <w:szCs w:val="22"/>
          </w:rPr>
          <w:t>is obligated to</w:t>
        </w:r>
        <w:r w:rsidR="008E2EC2" w:rsidRPr="00F51F03">
          <w:rPr>
            <w:szCs w:val="22"/>
          </w:rPr>
          <w:t xml:space="preserve"> </w:t>
        </w:r>
      </w:ins>
      <w:del w:id="80" w:author="Author">
        <w:r w:rsidR="008E2EC2" w:rsidRPr="003E6A33">
          <w:rPr>
            <w:szCs w:val="22"/>
          </w:rPr>
          <w:delText>agrees that it has the obligation to</w:delText>
        </w:r>
      </w:del>
      <w:r w:rsidR="008E2EC2" w:rsidRPr="003E6A33">
        <w:rPr>
          <w:szCs w:val="22"/>
        </w:rPr>
        <w:t xml:space="preserve"> supply non</w:t>
      </w:r>
      <w:ins w:id="81" w:author="Author">
        <w:r w:rsidR="002762AF" w:rsidRPr="00F51F03">
          <w:rPr>
            <w:szCs w:val="22"/>
          </w:rPr>
          <w:t>-</w:t>
        </w:r>
      </w:ins>
      <w:r w:rsidR="008E2EC2" w:rsidRPr="003E6A33">
        <w:rPr>
          <w:szCs w:val="22"/>
        </w:rPr>
        <w:t xml:space="preserve">federal power to </w:t>
      </w:r>
      <w:del w:id="82" w:author="Author">
        <w:r w:rsidR="008E2EC2" w:rsidRPr="003E6A33" w:rsidDel="003A4947">
          <w:rPr>
            <w:szCs w:val="22"/>
          </w:rPr>
          <w:delText xml:space="preserve">meet </w:delText>
        </w:r>
      </w:del>
      <w:ins w:id="83" w:author="Author">
        <w:r w:rsidR="003A4947" w:rsidRPr="00F51F03">
          <w:rPr>
            <w:szCs w:val="22"/>
          </w:rPr>
          <w:t>serve the difference between</w:t>
        </w:r>
        <w:r w:rsidR="003A4947" w:rsidRPr="003E6A33">
          <w:rPr>
            <w:szCs w:val="22"/>
          </w:rPr>
          <w:t xml:space="preserve"> </w:t>
        </w:r>
      </w:ins>
      <w:r w:rsidR="008E2EC2" w:rsidRPr="003E6A33">
        <w:rPr>
          <w:szCs w:val="22"/>
        </w:rPr>
        <w:t xml:space="preserve">its Total Retail Load </w:t>
      </w:r>
      <w:del w:id="84" w:author="Author">
        <w:r w:rsidR="008E2EC2" w:rsidRPr="003E6A33" w:rsidDel="003A4947">
          <w:rPr>
            <w:szCs w:val="22"/>
          </w:rPr>
          <w:delText>not met by</w:delText>
        </w:r>
      </w:del>
      <w:ins w:id="85" w:author="Author">
        <w:r w:rsidR="003A4947" w:rsidRPr="00F51F03">
          <w:rPr>
            <w:szCs w:val="22"/>
          </w:rPr>
          <w:t xml:space="preserve">and </w:t>
        </w:r>
        <w:r w:rsidR="003E6A33" w:rsidRPr="00F51F03">
          <w:rPr>
            <w:szCs w:val="22"/>
          </w:rPr>
          <w:t xml:space="preserve">electric </w:t>
        </w:r>
        <w:r w:rsidR="003A4947" w:rsidRPr="00F51F03">
          <w:rPr>
            <w:szCs w:val="22"/>
          </w:rPr>
          <w:t>power from</w:t>
        </w:r>
      </w:ins>
      <w:r w:rsidR="008E2EC2" w:rsidRPr="003E6A33">
        <w:rPr>
          <w:szCs w:val="22"/>
        </w:rPr>
        <w:t xml:space="preserve"> its purchase of Slice Output</w:t>
      </w:r>
      <w:ins w:id="86" w:author="Author">
        <w:r w:rsidR="003E6A33" w:rsidRPr="00F51F03">
          <w:rPr>
            <w:szCs w:val="22"/>
          </w:rPr>
          <w:t xml:space="preserve"> and</w:t>
        </w:r>
      </w:ins>
      <w:r w:rsidR="008E2EC2" w:rsidRPr="003E6A33">
        <w:rPr>
          <w:szCs w:val="22"/>
        </w:rPr>
        <w:t xml:space="preserve"> </w:t>
      </w:r>
      <w:del w:id="87" w:author="Author">
        <w:r w:rsidR="008E2EC2" w:rsidRPr="003E6A33" w:rsidDel="003A4947">
          <w:rPr>
            <w:szCs w:val="22"/>
          </w:rPr>
          <w:delText xml:space="preserve">and power from the </w:delText>
        </w:r>
      </w:del>
      <w:ins w:id="88" w:author="Author">
        <w:r w:rsidR="003E6A33">
          <w:rPr>
            <w:szCs w:val="22"/>
          </w:rPr>
          <w:t xml:space="preserve">the </w:t>
        </w:r>
      </w:ins>
      <w:r w:rsidR="008E2EC2" w:rsidRPr="003E6A33">
        <w:rPr>
          <w:szCs w:val="22"/>
        </w:rPr>
        <w:t>Block Product.</w:t>
      </w:r>
    </w:p>
    <w:p w14:paraId="77F58979" w14:textId="365D6158" w:rsidR="004A46E6" w:rsidRPr="002654A3" w:rsidDel="00EA0F7B" w:rsidRDefault="004A46E6" w:rsidP="00CD1C25">
      <w:pPr>
        <w:ind w:left="2160"/>
        <w:rPr>
          <w:del w:id="89" w:author="Author"/>
          <w:szCs w:val="22"/>
        </w:rPr>
      </w:pPr>
    </w:p>
    <w:p w14:paraId="5E582C5D" w14:textId="77777777" w:rsidR="008E2EC2" w:rsidRDefault="008E2EC2" w:rsidP="00CD1C25">
      <w:pPr>
        <w:ind w:left="2160"/>
      </w:pPr>
    </w:p>
    <w:p w14:paraId="77AADD00" w14:textId="7617D85F" w:rsidR="008E2EC2" w:rsidRDefault="005F0842" w:rsidP="005C05B0">
      <w:pPr>
        <w:ind w:left="2160" w:hanging="720"/>
      </w:pPr>
      <w:ins w:id="90" w:author="Author">
        <w:r>
          <w:t>5.1.4</w:t>
        </w:r>
        <w:r>
          <w:tab/>
        </w:r>
      </w:ins>
      <w:r w:rsidR="008E2EC2" w:rsidRPr="00DB02BF">
        <w:t xml:space="preserve">Changes in the output of the </w:t>
      </w:r>
      <w:r w:rsidR="008E2EC2">
        <w:t xml:space="preserve">Tier 1 </w:t>
      </w:r>
      <w:r w:rsidR="008E2EC2" w:rsidRPr="00DB02BF">
        <w:t xml:space="preserve">System </w:t>
      </w:r>
      <w:ins w:id="91" w:author="Author">
        <w:r w:rsidR="00FA3E5C">
          <w:t xml:space="preserve">Resources </w:t>
        </w:r>
      </w:ins>
      <w:r w:rsidR="008E2EC2" w:rsidRPr="00DB02BF">
        <w:t xml:space="preserve">shall affect the amount of Slice Output made available to </w:t>
      </w:r>
      <w:r w:rsidR="008E2EC2" w:rsidRPr="00DB02BF">
        <w:rPr>
          <w:color w:val="FF0000"/>
        </w:rPr>
        <w:t>«Customer Name»</w:t>
      </w:r>
      <w:r w:rsidR="008E2EC2" w:rsidRPr="00DB02BF">
        <w:t xml:space="preserve"> under </w:t>
      </w:r>
      <w:r w:rsidR="008E2EC2" w:rsidRPr="00DB02BF">
        <w:lastRenderedPageBreak/>
        <w:t>this Agreement.  A</w:t>
      </w:r>
      <w:r w:rsidR="008E2EC2">
        <w:t>ccordingly</w:t>
      </w:r>
      <w:r w:rsidR="008E2EC2" w:rsidRPr="00DB02BF">
        <w:t xml:space="preserve">, </w:t>
      </w:r>
      <w:r w:rsidR="008E2EC2" w:rsidRPr="00DB02BF">
        <w:rPr>
          <w:color w:val="FF0000"/>
        </w:rPr>
        <w:t>«Customer Name»</w:t>
      </w:r>
      <w:r w:rsidR="008E2EC2" w:rsidRPr="00DB02BF">
        <w:t xml:space="preserve"> understand</w:t>
      </w:r>
      <w:r w:rsidR="008E2EC2">
        <w:t>s</w:t>
      </w:r>
      <w:r w:rsidR="008E2EC2" w:rsidRPr="00DB02BF">
        <w:t xml:space="preserve"> and agree</w:t>
      </w:r>
      <w:r w:rsidR="008E2EC2">
        <w:t>s</w:t>
      </w:r>
      <w:r w:rsidR="008E2EC2" w:rsidRPr="00DB02BF">
        <w:t xml:space="preserve"> </w:t>
      </w:r>
      <w:r w:rsidR="008E2EC2">
        <w:t>it is</w:t>
      </w:r>
      <w:r w:rsidR="008E2EC2" w:rsidRPr="00DB02BF">
        <w:t xml:space="preserve"> exposed to </w:t>
      </w:r>
      <w:r w:rsidR="008E2EC2">
        <w:t>Tier 1</w:t>
      </w:r>
      <w:r w:rsidR="008E2EC2" w:rsidRPr="00DB02BF">
        <w:t xml:space="preserve"> System </w:t>
      </w:r>
      <w:ins w:id="92" w:author="Author">
        <w:r w:rsidR="00FA3E5C">
          <w:t xml:space="preserve">Resources </w:t>
        </w:r>
      </w:ins>
      <w:r w:rsidR="008E2EC2" w:rsidRPr="00DB02BF">
        <w:t>performance risk and water supply risk.</w:t>
      </w:r>
    </w:p>
    <w:p w14:paraId="70ED3472" w14:textId="77777777" w:rsidR="008E2EC2" w:rsidRPr="00DB02BF" w:rsidRDefault="008E2EC2" w:rsidP="00CD1C25">
      <w:pPr>
        <w:ind w:left="2160"/>
      </w:pPr>
    </w:p>
    <w:p w14:paraId="5701E589" w14:textId="4C5E3DCB" w:rsidR="008E2EC2" w:rsidRDefault="002C2B70" w:rsidP="005C05B0">
      <w:pPr>
        <w:ind w:left="2160" w:hanging="720"/>
      </w:pPr>
      <w:ins w:id="93" w:author="Author">
        <w:r>
          <w:t>5.1.5</w:t>
        </w:r>
        <w:r>
          <w:tab/>
        </w:r>
      </w:ins>
      <w:r w:rsidR="008E2EC2" w:rsidRPr="00DB02BF">
        <w:t xml:space="preserve">The Slice Product does not provide </w:t>
      </w:r>
      <w:r w:rsidR="008E2EC2" w:rsidRPr="00DB02BF">
        <w:rPr>
          <w:color w:val="FF0000"/>
        </w:rPr>
        <w:t>«Customer Name»</w:t>
      </w:r>
      <w:r w:rsidR="008E2EC2" w:rsidRPr="00DB02BF">
        <w:t xml:space="preserve"> any rights to utilize </w:t>
      </w:r>
      <w:r w:rsidR="008E2EC2">
        <w:t>Tier 1</w:t>
      </w:r>
      <w:r w:rsidR="008E2EC2" w:rsidRPr="00DB02BF">
        <w:t xml:space="preserve"> System </w:t>
      </w:r>
      <w:r w:rsidR="008E2EC2">
        <w:t>R</w:t>
      </w:r>
      <w:r w:rsidR="008E2EC2" w:rsidRPr="00DB02BF">
        <w:t xml:space="preserve">esources for within-hour </w:t>
      </w:r>
      <w:ins w:id="94" w:author="Author">
        <w:r w:rsidR="0013723E">
          <w:t xml:space="preserve">or within-day </w:t>
        </w:r>
      </w:ins>
      <w:r w:rsidR="008E2EC2">
        <w:t xml:space="preserve">energy or capacity </w:t>
      </w:r>
      <w:r w:rsidR="008E2EC2" w:rsidRPr="00DB02BF">
        <w:t xml:space="preserve">services, including but not limited to dynamic scheduling, self-supply of operating reserves, and self-supply of energy imbalance. </w:t>
      </w:r>
      <w:del w:id="95" w:author="Author">
        <w:r w:rsidR="008E2EC2" w:rsidDel="0013723E">
          <w:delText xml:space="preserve"> </w:delText>
        </w:r>
        <w:r w:rsidR="008E2EC2" w:rsidRPr="00DB02BF" w:rsidDel="0013723E">
          <w:delText xml:space="preserve">Slice Output </w:delText>
        </w:r>
        <w:r w:rsidR="008E2EC2" w:rsidDel="0013723E">
          <w:delText xml:space="preserve">Energy </w:delText>
        </w:r>
        <w:r w:rsidR="008E2EC2" w:rsidRPr="00DB02BF" w:rsidDel="0013723E">
          <w:delText>is scheduled firm for the hour of delivery.</w:delText>
        </w:r>
      </w:del>
    </w:p>
    <w:p w14:paraId="7ECF96CD" w14:textId="030EFF64" w:rsidR="008E2EC2" w:rsidRPr="00DB02BF" w:rsidDel="00EA0F7B" w:rsidRDefault="008E2EC2" w:rsidP="00CD1C25">
      <w:pPr>
        <w:ind w:left="2160"/>
        <w:rPr>
          <w:del w:id="96" w:author="Author"/>
        </w:rPr>
      </w:pPr>
    </w:p>
    <w:p w14:paraId="7CD93519" w14:textId="3DCB7CEB" w:rsidR="008E2EC2" w:rsidRPr="00DB02BF" w:rsidDel="00EA0F7B" w:rsidRDefault="008E2EC2" w:rsidP="00CD1C25">
      <w:pPr>
        <w:ind w:left="2160"/>
        <w:rPr>
          <w:del w:id="97" w:author="Author"/>
        </w:rPr>
      </w:pPr>
      <w:del w:id="98" w:author="Author">
        <w:r w:rsidRPr="00DB02BF" w:rsidDel="002C2B70">
          <w:delText xml:space="preserve">Notwithstanding any provision of this Agreement to the contrary, or </w:delText>
        </w:r>
        <w:r w:rsidRPr="00DB02BF" w:rsidDel="002C2B70">
          <w:rPr>
            <w:color w:val="FF0000"/>
          </w:rPr>
          <w:delText>«Customer Name»</w:delText>
        </w:r>
        <w:r w:rsidDel="002C2B70">
          <w:delText>’s</w:delText>
        </w:r>
        <w:r w:rsidRPr="00DB02BF" w:rsidDel="002C2B70">
          <w:delText xml:space="preserve"> rights under this Agreement,</w:delText>
        </w:r>
        <w:r w:rsidRPr="00DB02BF" w:rsidDel="00EA0F7B">
          <w:delText xml:space="preserve"> </w:delText>
        </w:r>
        <w:r w:rsidRPr="00DB02BF" w:rsidDel="002C2B70">
          <w:delText xml:space="preserve">BPA and Federal operating agencies at all times shall retain operational control of all resources comprising the FCRPS, including without limitation all such resources that comprise the </w:delText>
        </w:r>
        <w:r w:rsidDel="002C2B70">
          <w:delText>Tier 1</w:delText>
        </w:r>
        <w:r w:rsidRPr="00DB02BF" w:rsidDel="002C2B70">
          <w:delText xml:space="preserve"> System.</w:delText>
        </w:r>
      </w:del>
    </w:p>
    <w:p w14:paraId="3E89506E" w14:textId="77777777" w:rsidR="00EE3448" w:rsidRDefault="00EE3448" w:rsidP="00CD1C25">
      <w:pPr>
        <w:ind w:left="2160"/>
        <w:rPr>
          <w:ins w:id="99" w:author="Author"/>
        </w:rPr>
      </w:pPr>
    </w:p>
    <w:p w14:paraId="206037C0" w14:textId="726F1F16" w:rsidR="009F004C" w:rsidRPr="00722851" w:rsidRDefault="009F004C" w:rsidP="007D4478">
      <w:pPr>
        <w:ind w:left="720"/>
        <w:rPr>
          <w:b/>
          <w:bCs/>
        </w:rPr>
      </w:pPr>
      <w:r w:rsidRPr="00305E0A">
        <w:t>5.2</w:t>
      </w:r>
      <w:r w:rsidRPr="00305E0A">
        <w:tab/>
      </w:r>
      <w:r w:rsidRPr="00722851">
        <w:rPr>
          <w:b/>
          <w:bCs/>
        </w:rPr>
        <w:t>Determination of Amounts of Slice Output Made Available</w:t>
      </w:r>
      <w:del w:id="100" w:author="Author">
        <w:r w:rsidRPr="00722851" w:rsidDel="009F004C">
          <w:rPr>
            <w:b/>
            <w:bCs/>
          </w:rPr>
          <w:delText xml:space="preserve">to </w:delText>
        </w:r>
        <w:r w:rsidRPr="00722851" w:rsidDel="009F004C">
          <w:rPr>
            <w:b/>
            <w:bCs/>
            <w:color w:val="FF0000"/>
          </w:rPr>
          <w:delText>«Customer Name»</w:delText>
        </w:r>
      </w:del>
    </w:p>
    <w:p w14:paraId="26478A08" w14:textId="78E8B721" w:rsidR="009F004C" w:rsidRDefault="009F004C" w:rsidP="00305E0A">
      <w:pPr>
        <w:ind w:left="1440"/>
      </w:pPr>
      <w:r>
        <w:t xml:space="preserve">Slice Output made available to </w:t>
      </w:r>
      <w:r w:rsidRPr="00361079">
        <w:rPr>
          <w:color w:val="FF0000"/>
        </w:rPr>
        <w:t>«Customer Name»</w:t>
      </w:r>
      <w:r>
        <w:rPr>
          <w:color w:val="FF0000"/>
        </w:rPr>
        <w:t xml:space="preserve"> </w:t>
      </w:r>
      <w:r w:rsidRPr="00B8320D">
        <w:rPr>
          <w:color w:val="000000"/>
        </w:rPr>
        <w:t xml:space="preserve">shall be </w:t>
      </w:r>
      <w:r>
        <w:rPr>
          <w:color w:val="000000"/>
        </w:rPr>
        <w:t>adjusted</w:t>
      </w:r>
      <w:r w:rsidRPr="00B8320D">
        <w:rPr>
          <w:color w:val="000000"/>
        </w:rPr>
        <w:t xml:space="preserve"> b</w:t>
      </w:r>
      <w:r w:rsidRPr="00305E0A">
        <w:t xml:space="preserve">y Operating </w:t>
      </w:r>
      <w:r>
        <w:t>Constraints in effect on the Tier </w:t>
      </w:r>
      <w:r w:rsidRPr="00F749BE">
        <w:t xml:space="preserve">1 </w:t>
      </w:r>
      <w:r>
        <w:t>S</w:t>
      </w:r>
      <w:r w:rsidRPr="00F749BE">
        <w:t>ystem</w:t>
      </w:r>
      <w:ins w:id="101" w:author="Author">
        <w:r w:rsidR="00FA3E5C">
          <w:t xml:space="preserve"> Resources</w:t>
        </w:r>
      </w:ins>
      <w:r>
        <w:t>.  Such Operating Constraints shall be applied proportionately to the Tier 1 System</w:t>
      </w:r>
      <w:ins w:id="102" w:author="Author">
        <w:r w:rsidR="00FA3E5C">
          <w:t xml:space="preserve"> Resources</w:t>
        </w:r>
      </w:ins>
      <w:r>
        <w:t xml:space="preserve"> output available to Power Services, </w:t>
      </w:r>
      <w:r w:rsidRPr="00361079">
        <w:rPr>
          <w:color w:val="FF0000"/>
        </w:rPr>
        <w:t>«Customer Name»</w:t>
      </w:r>
      <w:r>
        <w:t>, and all other Slice Customers.</w:t>
      </w:r>
    </w:p>
    <w:p w14:paraId="74E83A9A" w14:textId="77777777" w:rsidR="009F004C" w:rsidRDefault="009F004C" w:rsidP="00305E0A">
      <w:pPr>
        <w:ind w:left="1440"/>
      </w:pPr>
      <w:del w:id="103" w:author="Author">
        <w:r w:rsidDel="009F004C">
          <w:tab/>
        </w:r>
      </w:del>
    </w:p>
    <w:p w14:paraId="580DFE98" w14:textId="2787584E" w:rsidR="009F004C" w:rsidRPr="00DB02BF" w:rsidRDefault="009F004C" w:rsidP="00305E0A">
      <w:pPr>
        <w:ind w:left="1440"/>
      </w:pPr>
      <w:r w:rsidRPr="00DB02BF">
        <w:t xml:space="preserve">The amount of Slice Output </w:t>
      </w:r>
      <w:r w:rsidRPr="00C9012B">
        <w:t xml:space="preserve">Energy </w:t>
      </w:r>
      <w:r>
        <w:t xml:space="preserve">made </w:t>
      </w:r>
      <w:r w:rsidRPr="00DB02BF">
        <w:t xml:space="preserve">available </w:t>
      </w:r>
      <w:r w:rsidRPr="00C9012B">
        <w:t xml:space="preserve">to </w:t>
      </w:r>
      <w:r w:rsidRPr="00361079">
        <w:rPr>
          <w:color w:val="FF0000"/>
        </w:rPr>
        <w:t>«Customer Name»</w:t>
      </w:r>
      <w:r w:rsidRPr="00305E0A">
        <w:t xml:space="preserve"> is </w:t>
      </w:r>
      <w:r w:rsidRPr="00DB02BF">
        <w:t xml:space="preserve">based on </w:t>
      </w:r>
      <w:r>
        <w:t>a simulation of stream</w:t>
      </w:r>
      <w:r w:rsidRPr="00DB02BF">
        <w:t xml:space="preserve"> flows </w:t>
      </w:r>
      <w:r>
        <w:t xml:space="preserve">routed </w:t>
      </w:r>
      <w:r w:rsidRPr="00DB02BF">
        <w:t xml:space="preserve">through the </w:t>
      </w:r>
      <w:r>
        <w:t xml:space="preserve">Simulator Projects, plus the BOS </w:t>
      </w:r>
      <w:r w:rsidRPr="00C9012B">
        <w:t>Base</w:t>
      </w:r>
      <w:r>
        <w:t xml:space="preserve">, using the </w:t>
      </w:r>
      <w:del w:id="104" w:author="Author">
        <w:r w:rsidDel="004167CE">
          <w:delText>Slice Computer Application</w:delText>
        </w:r>
      </w:del>
      <w:ins w:id="105" w:author="Author">
        <w:r w:rsidR="004167CE">
          <w:t>SCA</w:t>
        </w:r>
      </w:ins>
      <w:r>
        <w:t>, and as adjusted for Operating Constraints</w:t>
      </w:r>
      <w:r w:rsidRPr="00DB02BF">
        <w:t xml:space="preserve">.  </w:t>
      </w:r>
      <w:del w:id="106" w:author="Author">
        <w:r w:rsidRPr="00C9012B" w:rsidDel="009F004C">
          <w:delText>Accordingly</w:delText>
        </w:r>
        <w:r w:rsidDel="009F004C">
          <w:delText xml:space="preserve">, </w:delText>
        </w:r>
      </w:del>
      <w:r w:rsidRPr="00361079">
        <w:rPr>
          <w:color w:val="FF0000"/>
        </w:rPr>
        <w:t>«Customer Name»</w:t>
      </w:r>
      <w:r>
        <w:t xml:space="preserve"> </w:t>
      </w:r>
      <w:r>
        <w:rPr>
          <w:color w:val="000000"/>
        </w:rPr>
        <w:t xml:space="preserve">understands and agrees that </w:t>
      </w:r>
      <w:r w:rsidRPr="00DB02BF">
        <w:t xml:space="preserve">the amount of Slice Output </w:t>
      </w:r>
      <w:r w:rsidRPr="00C9012B">
        <w:t xml:space="preserve">Energy </w:t>
      </w:r>
      <w:r>
        <w:t>made available to</w:t>
      </w:r>
      <w:r w:rsidRPr="00DB02BF">
        <w:t xml:space="preserve"> </w:t>
      </w:r>
      <w:r w:rsidRPr="00361079">
        <w:rPr>
          <w:color w:val="FF0000"/>
        </w:rPr>
        <w:t>«Customer Name»</w:t>
      </w:r>
      <w:r w:rsidRPr="00DB02BF">
        <w:t xml:space="preserve"> may not precisely equal the result of its Slice Percentage multiplied by the Actual </w:t>
      </w:r>
      <w:r>
        <w:t>Tier </w:t>
      </w:r>
      <w:r w:rsidRPr="00C9012B">
        <w:t xml:space="preserve">1 </w:t>
      </w:r>
      <w:r w:rsidRPr="00DB02BF">
        <w:t>System Generation.</w:t>
      </w:r>
    </w:p>
    <w:p w14:paraId="16927B67" w14:textId="4ED175C6" w:rsidR="009F004C" w:rsidDel="00EA0F7B" w:rsidRDefault="009F004C" w:rsidP="00305E0A">
      <w:pPr>
        <w:ind w:left="1440"/>
        <w:rPr>
          <w:del w:id="107" w:author="Author"/>
        </w:rPr>
      </w:pPr>
    </w:p>
    <w:p w14:paraId="03762637" w14:textId="77777777" w:rsidR="003A696B" w:rsidRDefault="00B30ACC" w:rsidP="00305E0A">
      <w:pPr>
        <w:keepNext/>
        <w:ind w:left="1440"/>
        <w:rPr>
          <w:ins w:id="108" w:author="Author"/>
          <w:b/>
        </w:rPr>
      </w:pPr>
      <w:del w:id="109" w:author="Author">
        <w:r w:rsidRPr="00B33BB8" w:rsidDel="003A696B">
          <w:delText>5.3</w:delText>
        </w:r>
        <w:r w:rsidRPr="00B33BB8" w:rsidDel="003A696B">
          <w:tab/>
        </w:r>
        <w:r w:rsidRPr="00B33BB8" w:rsidDel="00B30ACC">
          <w:rPr>
            <w:b/>
          </w:rPr>
          <w:delText>Preliminary Slice Percentage, Initial Slice Percentage, Slice Percentage, and Adjustments to Slice Percentage</w:delText>
        </w:r>
      </w:del>
    </w:p>
    <w:p w14:paraId="620DD7CF" w14:textId="3DF8ACA7" w:rsidR="00B30ACC" w:rsidRPr="00B33BB8" w:rsidRDefault="003A696B" w:rsidP="00B30ACC">
      <w:pPr>
        <w:keepNext/>
        <w:ind w:left="1440" w:hanging="720"/>
        <w:rPr>
          <w:b/>
        </w:rPr>
      </w:pPr>
      <w:ins w:id="110" w:author="Author">
        <w:r>
          <w:t>5.3</w:t>
        </w:r>
        <w:r>
          <w:tab/>
        </w:r>
        <w:r w:rsidR="00706CDA">
          <w:rPr>
            <w:b/>
          </w:rPr>
          <w:t xml:space="preserve">Annual </w:t>
        </w:r>
        <w:r w:rsidR="00A36BFD">
          <w:rPr>
            <w:b/>
          </w:rPr>
          <w:t>Calculation</w:t>
        </w:r>
        <w:r w:rsidR="00D076CE">
          <w:rPr>
            <w:b/>
          </w:rPr>
          <w:t xml:space="preserve"> of </w:t>
        </w:r>
        <w:r w:rsidR="00B30ACC" w:rsidRPr="00B33BB8">
          <w:rPr>
            <w:b/>
          </w:rPr>
          <w:t>Slice Percentage</w:t>
        </w:r>
      </w:ins>
    </w:p>
    <w:p w14:paraId="27B04BF1" w14:textId="33284A4D" w:rsidR="009A1F9E" w:rsidRDefault="009A1F9E" w:rsidP="00305E0A">
      <w:pPr>
        <w:ind w:left="1440"/>
        <w:rPr>
          <w:ins w:id="111" w:author="Author"/>
        </w:rPr>
      </w:pPr>
      <w:ins w:id="112" w:author="Author">
        <w:r>
          <w:t xml:space="preserve">BPA shall </w:t>
        </w:r>
        <w:r w:rsidR="00A36BFD">
          <w:t>calculate</w:t>
        </w:r>
        <w:r>
          <w:t xml:space="preserve"> </w:t>
        </w:r>
        <w:r w:rsidRPr="00B33BB8">
          <w:rPr>
            <w:color w:val="FF0000"/>
          </w:rPr>
          <w:t xml:space="preserve">«Customer </w:t>
        </w:r>
        <w:proofErr w:type="spellStart"/>
        <w:r w:rsidRPr="00B33BB8">
          <w:rPr>
            <w:color w:val="FF0000"/>
          </w:rPr>
          <w:t>Name»</w:t>
        </w:r>
        <w:r w:rsidRPr="00722851">
          <w:t>’s</w:t>
        </w:r>
        <w:proofErr w:type="spellEnd"/>
        <w:r w:rsidRPr="00722851">
          <w:t xml:space="preserve"> Slice Percentage in each Fiscal </w:t>
        </w:r>
        <w:r w:rsidR="00EA0F7B" w:rsidRPr="00EA0F7B">
          <w:t xml:space="preserve">Year </w:t>
        </w:r>
        <w:del w:id="113" w:author="Author">
          <w:r w:rsidR="00EA0F7B" w:rsidRPr="00EA0F7B" w:rsidDel="00305E0A">
            <w:delText>using</w:delText>
          </w:r>
          <w:r w:rsidRPr="00722851" w:rsidDel="00305E0A">
            <w:delText xml:space="preserve"> the </w:delText>
          </w:r>
          <w:r w:rsidR="00886D4E" w:rsidDel="00305E0A">
            <w:delText>process</w:delText>
          </w:r>
          <w:r w:rsidRPr="00722851" w:rsidDel="00305E0A">
            <w:delText xml:space="preserve"> </w:delText>
          </w:r>
          <w:r w:rsidR="00D65007" w:rsidDel="00305E0A">
            <w:delText xml:space="preserve">for the applicable </w:delText>
          </w:r>
          <w:r w:rsidR="00226FD0" w:rsidDel="00305E0A">
            <w:delText xml:space="preserve">year of the </w:delText>
          </w:r>
          <w:r w:rsidR="00D65007" w:rsidDel="00305E0A">
            <w:delText xml:space="preserve">Rate Period </w:delText>
          </w:r>
        </w:del>
        <w:r w:rsidR="00226FD0">
          <w:t>as follows:</w:t>
        </w:r>
      </w:ins>
    </w:p>
    <w:p w14:paraId="56CD3D02" w14:textId="77777777" w:rsidR="009A1F9E" w:rsidRPr="00B33BB8" w:rsidRDefault="009A1F9E" w:rsidP="00305E0A">
      <w:pPr>
        <w:ind w:left="2160" w:hanging="720"/>
      </w:pPr>
    </w:p>
    <w:p w14:paraId="4F5114B3" w14:textId="2ACD6829" w:rsidR="0046119C" w:rsidRDefault="00677735" w:rsidP="00677735">
      <w:pPr>
        <w:keepNext/>
        <w:ind w:left="2160" w:hanging="720"/>
        <w:rPr>
          <w:ins w:id="114" w:author="Author"/>
        </w:rPr>
      </w:pPr>
      <w:ins w:id="115" w:author="Author">
        <w:r>
          <w:t>5.3.1</w:t>
        </w:r>
        <w:r>
          <w:tab/>
        </w:r>
        <w:r w:rsidR="001859DD" w:rsidRPr="00886D4E">
          <w:rPr>
            <w:b/>
            <w:bCs/>
          </w:rPr>
          <w:t xml:space="preserve">Slice Percentage in </w:t>
        </w:r>
        <w:r w:rsidR="0013578C" w:rsidRPr="00886D4E">
          <w:rPr>
            <w:b/>
            <w:bCs/>
          </w:rPr>
          <w:t xml:space="preserve">the </w:t>
        </w:r>
        <w:r w:rsidR="001859DD" w:rsidRPr="00886D4E">
          <w:rPr>
            <w:b/>
            <w:bCs/>
          </w:rPr>
          <w:t>First Year of the Rate Period</w:t>
        </w:r>
      </w:ins>
    </w:p>
    <w:p w14:paraId="6961FFC7" w14:textId="3FFAA58E" w:rsidR="00305E0A" w:rsidRPr="000D0C7F" w:rsidRDefault="001859DD" w:rsidP="00305E0A">
      <w:pPr>
        <w:ind w:left="2160"/>
        <w:rPr>
          <w:ins w:id="116" w:author="Author"/>
        </w:rPr>
      </w:pPr>
      <w:ins w:id="117" w:author="Author">
        <w:r w:rsidRPr="00B33BB8">
          <w:t xml:space="preserve">By September 15 of each </w:t>
        </w:r>
        <w:r w:rsidR="00886D4E">
          <w:t>Rate</w:t>
        </w:r>
        <w:r w:rsidRPr="00B33BB8">
          <w:t xml:space="preserve"> </w:t>
        </w:r>
        <w:r w:rsidR="00886D4E">
          <w:t>C</w:t>
        </w:r>
        <w:r w:rsidRPr="00B33BB8">
          <w:t xml:space="preserve">ase </w:t>
        </w:r>
        <w:r w:rsidR="00886D4E">
          <w:t>Y</w:t>
        </w:r>
        <w:r w:rsidRPr="00B33BB8">
          <w:t>ear</w:t>
        </w:r>
        <w:r w:rsidR="003A4947">
          <w:t>,</w:t>
        </w:r>
        <w:r w:rsidRPr="00B33BB8">
          <w:t xml:space="preserve"> BPA shall </w:t>
        </w:r>
        <w:r w:rsidR="00A36BFD">
          <w:t>calculate</w:t>
        </w:r>
        <w:r w:rsidRPr="00B33BB8">
          <w:t xml:space="preserve"> </w:t>
        </w:r>
        <w:r w:rsidRPr="00B33BB8">
          <w:rPr>
            <w:color w:val="FF0000"/>
          </w:rPr>
          <w:t xml:space="preserve">«Customer </w:t>
        </w:r>
        <w:proofErr w:type="spellStart"/>
        <w:r w:rsidRPr="00B33BB8">
          <w:rPr>
            <w:color w:val="FF0000"/>
          </w:rPr>
          <w:t>Name»’s</w:t>
        </w:r>
        <w:proofErr w:type="spellEnd"/>
        <w:r w:rsidRPr="00B33BB8">
          <w:rPr>
            <w:color w:val="FF0000"/>
          </w:rPr>
          <w:t xml:space="preserve"> </w:t>
        </w:r>
        <w:r w:rsidRPr="005A428C">
          <w:t>Slice Percentage</w:t>
        </w:r>
        <w:r w:rsidR="00886D4E">
          <w:t xml:space="preserve"> </w:t>
        </w:r>
        <w:r w:rsidR="00226FD0">
          <w:t xml:space="preserve">by </w:t>
        </w:r>
        <w:del w:id="118" w:author="Author">
          <w:r w:rsidR="00FD4458" w:rsidDel="003A4947">
            <w:delText>the product of</w:delText>
          </w:r>
          <w:r w:rsidR="00226FD0" w:rsidDel="003A4947">
            <w:delText xml:space="preserve"> </w:delText>
          </w:r>
        </w:del>
        <w:r w:rsidR="003A4947">
          <w:t xml:space="preserve">multiplying </w:t>
        </w:r>
        <w:r w:rsidR="00226FD0">
          <w:t xml:space="preserve">fifty percent </w:t>
        </w:r>
        <w:del w:id="119" w:author="Author">
          <w:r w:rsidR="00226FD0" w:rsidDel="003A4947">
            <w:delText>of</w:delText>
          </w:r>
        </w:del>
        <w:r w:rsidR="003A4947">
          <w:t>by</w:t>
        </w:r>
        <w:r w:rsidR="00226FD0">
          <w:t xml:space="preserve"> </w:t>
        </w:r>
        <w:r w:rsidR="00886D4E">
          <w:t xml:space="preserve">the </w:t>
        </w:r>
        <w:r w:rsidR="00FB0228" w:rsidRPr="005A428C">
          <w:t xml:space="preserve">lessor of </w:t>
        </w:r>
        <w:r w:rsidR="00E47B8C" w:rsidRPr="00B33BB8">
          <w:rPr>
            <w:color w:val="FF0000"/>
          </w:rPr>
          <w:t xml:space="preserve">«Customer </w:t>
        </w:r>
        <w:proofErr w:type="spellStart"/>
        <w:r w:rsidR="00E47B8C" w:rsidRPr="00B33BB8">
          <w:rPr>
            <w:color w:val="FF0000"/>
          </w:rPr>
          <w:t>Name»</w:t>
        </w:r>
        <w:r w:rsidR="00E47B8C" w:rsidRPr="00677735">
          <w:t>’s</w:t>
        </w:r>
        <w:proofErr w:type="spellEnd"/>
        <w:r w:rsidR="00305E0A">
          <w:t>:</w:t>
        </w:r>
        <w:del w:id="120" w:author="Author">
          <w:r w:rsidR="00E47B8C" w:rsidRPr="000D0C7F" w:rsidDel="00305E0A">
            <w:delText xml:space="preserve"> </w:delText>
          </w:r>
        </w:del>
      </w:ins>
    </w:p>
    <w:p w14:paraId="23833789" w14:textId="77777777" w:rsidR="00305E0A" w:rsidRPr="000D0C7F" w:rsidRDefault="00305E0A" w:rsidP="00305E0A">
      <w:pPr>
        <w:ind w:left="2160"/>
        <w:rPr>
          <w:ins w:id="121" w:author="Author"/>
        </w:rPr>
      </w:pPr>
    </w:p>
    <w:p w14:paraId="241E9480" w14:textId="273F7520" w:rsidR="00305E0A" w:rsidRDefault="00490BEC" w:rsidP="00CD1C25">
      <w:pPr>
        <w:ind w:left="2880" w:hanging="720"/>
        <w:rPr>
          <w:ins w:id="122" w:author="Author"/>
        </w:rPr>
      </w:pPr>
      <w:ins w:id="123" w:author="Author">
        <w:r w:rsidRPr="00677735">
          <w:t>(1)</w:t>
        </w:r>
      </w:ins>
      <w:r w:rsidR="00CD1C25">
        <w:tab/>
      </w:r>
      <w:ins w:id="124" w:author="Author">
        <w:r w:rsidR="00FB0228" w:rsidRPr="00677735">
          <w:t>CHWM</w:t>
        </w:r>
        <w:r w:rsidR="00677735">
          <w:t>,</w:t>
        </w:r>
        <w:r w:rsidR="00FB0228" w:rsidRPr="00677735">
          <w:t xml:space="preserve"> or</w:t>
        </w:r>
      </w:ins>
    </w:p>
    <w:p w14:paraId="68F3F102" w14:textId="77777777" w:rsidR="00305E0A" w:rsidRDefault="00305E0A" w:rsidP="00305E0A">
      <w:pPr>
        <w:ind w:left="2160"/>
        <w:rPr>
          <w:ins w:id="125" w:author="Author"/>
        </w:rPr>
      </w:pPr>
    </w:p>
    <w:p w14:paraId="74002A71" w14:textId="6641CDA9" w:rsidR="00305E0A" w:rsidRDefault="00490BEC" w:rsidP="00CD1C25">
      <w:pPr>
        <w:ind w:left="2880" w:hanging="720"/>
        <w:rPr>
          <w:ins w:id="126" w:author="Author"/>
        </w:rPr>
      </w:pPr>
      <w:ins w:id="127" w:author="Author">
        <w:r w:rsidRPr="00677735">
          <w:t>(2)</w:t>
        </w:r>
      </w:ins>
      <w:r w:rsidR="00CD1C25">
        <w:tab/>
      </w:r>
      <w:ins w:id="128" w:author="Author">
        <w:r w:rsidR="007F42C7">
          <w:t xml:space="preserve">Forecast of </w:t>
        </w:r>
        <w:r w:rsidR="00205245">
          <w:t>Total Retail Load minus Existing Resources minus NLSL</w:t>
        </w:r>
        <w:r w:rsidR="00305E0A">
          <w:t>s</w:t>
        </w:r>
        <w:r w:rsidR="00B628D0">
          <w:t xml:space="preserve"> minus Tier 1 Allowance Amount</w:t>
        </w:r>
        <w:r w:rsidR="00FB0228" w:rsidRPr="00B33BB8">
          <w:rPr>
            <w:color w:val="FF0000"/>
          </w:rPr>
          <w:t xml:space="preserve">, </w:t>
        </w:r>
        <w:r w:rsidRPr="00677735">
          <w:t xml:space="preserve">and </w:t>
        </w:r>
        <w:r w:rsidR="00E76BB8">
          <w:t xml:space="preserve">then </w:t>
        </w:r>
        <w:r w:rsidR="00FB0228" w:rsidRPr="00677735">
          <w:t xml:space="preserve">divided by </w:t>
        </w:r>
        <w:r w:rsidR="00B33BB8" w:rsidRPr="00B33BB8">
          <w:t>the</w:t>
        </w:r>
        <w:r w:rsidRPr="00677735">
          <w:t xml:space="preserve"> </w:t>
        </w:r>
        <w:r w:rsidR="00226FD0">
          <w:t>Annual CHWM System</w:t>
        </w:r>
        <w:r w:rsidRPr="00677735">
          <w:t xml:space="preserve">, </w:t>
        </w:r>
        <w:r w:rsidR="003A4947">
          <w:t xml:space="preserve">and multiplied by </w:t>
        </w:r>
        <w:proofErr w:type="gramStart"/>
        <w:r w:rsidR="00694765">
          <w:t>one-</w:t>
        </w:r>
        <w:r w:rsidR="00B853AD">
          <w:t>hundred</w:t>
        </w:r>
        <w:proofErr w:type="gramEnd"/>
        <w:r w:rsidR="00694765">
          <w:t>.</w:t>
        </w:r>
      </w:ins>
    </w:p>
    <w:p w14:paraId="6C81BA73" w14:textId="77777777" w:rsidR="00305E0A" w:rsidRDefault="00305E0A" w:rsidP="00305E0A">
      <w:pPr>
        <w:ind w:left="2160"/>
        <w:rPr>
          <w:ins w:id="129" w:author="Author"/>
        </w:rPr>
      </w:pPr>
    </w:p>
    <w:p w14:paraId="5A65C28A" w14:textId="17AAE282" w:rsidR="001859DD" w:rsidRPr="00B33BB8" w:rsidRDefault="00694765" w:rsidP="00305E0A">
      <w:pPr>
        <w:ind w:left="2160"/>
        <w:rPr>
          <w:ins w:id="130" w:author="Author"/>
        </w:rPr>
      </w:pPr>
      <w:ins w:id="131" w:author="Author">
        <w:r>
          <w:t>T</w:t>
        </w:r>
        <w:r w:rsidR="003A4947">
          <w:t xml:space="preserve">he value </w:t>
        </w:r>
        <w:r>
          <w:t>as</w:t>
        </w:r>
        <w:r w:rsidR="003A4947">
          <w:t xml:space="preserve"> </w:t>
        </w:r>
        <w:r w:rsidR="00490BEC" w:rsidRPr="00677735">
          <w:t xml:space="preserve">expressed as a </w:t>
        </w:r>
        <w:r w:rsidR="005A44BE">
          <w:t>percentage</w:t>
        </w:r>
        <w:r>
          <w:t xml:space="preserve"> will be</w:t>
        </w:r>
        <w:r w:rsidR="005A44BE">
          <w:t xml:space="preserve"> rounded to the fifth decimal and as a number rounded to the seventh decimal</w:t>
        </w:r>
        <w:r w:rsidR="00490BEC" w:rsidRPr="00677735">
          <w:t xml:space="preserve">. </w:t>
        </w:r>
        <w:r w:rsidR="009A1F9E">
          <w:t xml:space="preserve"> </w:t>
        </w:r>
        <w:r w:rsidR="0008467A" w:rsidRPr="00B33BB8">
          <w:t xml:space="preserve">Expressed as a formula, the Slice Percentage </w:t>
        </w:r>
        <w:r w:rsidR="00490BEC" w:rsidRPr="00B33BB8">
          <w:t xml:space="preserve">for the first year of the </w:t>
        </w:r>
        <w:r w:rsidR="008929C6">
          <w:t>R</w:t>
        </w:r>
        <w:del w:id="132" w:author="Author">
          <w:r w:rsidR="00490BEC" w:rsidRPr="00B33BB8" w:rsidDel="008929C6">
            <w:delText>r</w:delText>
          </w:r>
        </w:del>
        <w:r w:rsidR="00490BEC" w:rsidRPr="00B33BB8">
          <w:t xml:space="preserve">ate </w:t>
        </w:r>
        <w:r w:rsidR="008929C6">
          <w:t>P</w:t>
        </w:r>
        <w:del w:id="133" w:author="Author">
          <w:r w:rsidR="00490BEC" w:rsidRPr="00B33BB8" w:rsidDel="008929C6">
            <w:delText>p</w:delText>
          </w:r>
        </w:del>
        <w:r w:rsidR="00490BEC" w:rsidRPr="00B33BB8">
          <w:t xml:space="preserve">eriod </w:t>
        </w:r>
        <w:r w:rsidR="0008467A" w:rsidRPr="00B33BB8">
          <w:t xml:space="preserve">is </w:t>
        </w:r>
        <w:commentRangeStart w:id="134"/>
        <w:r w:rsidR="00E47B8C" w:rsidRPr="00B33BB8">
          <w:t>calculated</w:t>
        </w:r>
      </w:ins>
      <w:commentRangeEnd w:id="134"/>
      <w:r w:rsidR="000B5C2A">
        <w:rPr>
          <w:rStyle w:val="CommentReference"/>
        </w:rPr>
        <w:commentReference w:id="134"/>
      </w:r>
      <w:ins w:id="135" w:author="Author">
        <w:r w:rsidR="0008467A" w:rsidRPr="00B33BB8">
          <w:t xml:space="preserve"> as </w:t>
        </w:r>
        <w:commentRangeStart w:id="136"/>
        <w:r w:rsidR="0008467A" w:rsidRPr="00B33BB8">
          <w:t>follows</w:t>
        </w:r>
      </w:ins>
      <w:commentRangeEnd w:id="136"/>
      <w:r w:rsidR="000B5C2A">
        <w:rPr>
          <w:rStyle w:val="CommentReference"/>
        </w:rPr>
        <w:commentReference w:id="136"/>
      </w:r>
      <w:ins w:id="137" w:author="Author">
        <w:r w:rsidR="0008467A" w:rsidRPr="00B33BB8">
          <w:t>:</w:t>
        </w:r>
      </w:ins>
    </w:p>
    <w:p w14:paraId="1F5EFF71" w14:textId="77777777" w:rsidR="00490BEC" w:rsidRDefault="00490BEC" w:rsidP="00BE1B3C">
      <w:pPr>
        <w:ind w:left="2160" w:hanging="720"/>
        <w:jc w:val="both"/>
        <w:rPr>
          <w:ins w:id="138" w:author="Author"/>
        </w:rPr>
      </w:pPr>
    </w:p>
    <w:p w14:paraId="706EA439" w14:textId="07B53702" w:rsidR="00490BEC" w:rsidRDefault="003A696B" w:rsidP="00886D4E">
      <w:pPr>
        <w:keepNext/>
        <w:ind w:left="1170" w:hanging="1260"/>
        <w:jc w:val="both"/>
        <w:rPr>
          <w:ins w:id="139" w:author="Author"/>
        </w:rPr>
      </w:pPr>
      <m:oMathPara>
        <m:oMath>
          <m:r>
            <w:ins w:id="140" w:author="Author">
              <w:rPr>
                <w:rFonts w:ascii="Cambria Math" w:hAnsi="Cambria Math" w:cs="Cambria Math"/>
              </w:rPr>
              <w:lastRenderedPageBreak/>
              <m:t>First Year Slice %</m:t>
            </w:ins>
          </m:r>
          <m:r>
            <w:ins w:id="141" w:author="Author">
              <m:rPr>
                <m:sty m:val="p"/>
              </m:rPr>
              <w:rPr>
                <w:rFonts w:ascii="Cambria Math" w:hAnsi="Cambria Math" w:cs="Cambria Math"/>
              </w:rPr>
              <m:t>=</m:t>
            </w:ins>
          </m:r>
          <m:d>
            <m:dPr>
              <m:ctrlPr>
                <w:ins w:id="142" w:author="Author">
                  <w:rPr>
                    <w:rFonts w:ascii="Cambria Math" w:hAnsi="Cambria Math" w:cs="Cambria Math"/>
                  </w:rPr>
                </w:ins>
              </m:ctrlPr>
            </m:dPr>
            <m:e>
              <m:f>
                <m:fPr>
                  <m:ctrlPr>
                    <w:ins w:id="143" w:author="Author">
                      <w:rPr>
                        <w:rFonts w:ascii="Cambria Math" w:hAnsi="Cambria Math"/>
                      </w:rPr>
                    </w:ins>
                  </m:ctrlPr>
                </m:fPr>
                <m:num>
                  <m:r>
                    <w:ins w:id="144" w:author="Author">
                      <w:rPr>
                        <w:rFonts w:ascii="Cambria Math" w:hAnsi="Cambria Math"/>
                      </w:rPr>
                      <m:t>50% X (</m:t>
                    </w:ins>
                  </m:r>
                  <m:func>
                    <m:funcPr>
                      <m:ctrlPr>
                        <w:ins w:id="145" w:author="Author">
                          <w:rPr>
                            <w:rFonts w:ascii="Cambria Math" w:hAnsi="Cambria Math" w:cs="Cambria Math"/>
                          </w:rPr>
                        </w:ins>
                      </m:ctrlPr>
                    </m:funcPr>
                    <m:fName>
                      <m:r>
                        <w:ins w:id="146" w:author="Author">
                          <m:rPr>
                            <m:sty m:val="p"/>
                          </m:rPr>
                          <w:rPr>
                            <w:rFonts w:ascii="Cambria Math" w:hAnsi="Cambria Math" w:cs="Cambria Math"/>
                          </w:rPr>
                          <m:t>min</m:t>
                        </w:ins>
                      </m:r>
                    </m:fName>
                    <m:e>
                      <m:d>
                        <m:dPr>
                          <m:ctrlPr>
                            <w:ins w:id="147" w:author="Author">
                              <w:rPr>
                                <w:rFonts w:ascii="Cambria Math" w:hAnsi="Cambria Math" w:cs="Cambria Math"/>
                              </w:rPr>
                            </w:ins>
                          </m:ctrlPr>
                        </m:dPr>
                        <m:e>
                          <m:r>
                            <w:ins w:id="148" w:author="Author">
                              <m:rPr>
                                <m:sty m:val="p"/>
                              </m:rPr>
                              <w:rPr>
                                <w:rFonts w:ascii="Cambria Math" w:hAnsi="Cambria Math" w:cs="Cambria Math"/>
                              </w:rPr>
                              <m:t>CHWM, TRLfx-ER-NLSL-T1AA</m:t>
                            </w:ins>
                          </m:r>
                        </m:e>
                      </m:d>
                    </m:e>
                  </m:func>
                </m:num>
                <m:den>
                  <m:r>
                    <w:ins w:id="149" w:author="Author">
                      <m:rPr>
                        <m:sty m:val="p"/>
                      </m:rPr>
                      <w:rPr>
                        <w:rFonts w:ascii="Cambria Math" w:hAnsi="Cambria Math" w:cs="Cambria Math"/>
                      </w:rPr>
                      <m:t>Annual CHWM System</m:t>
                    </w:ins>
                  </m:r>
                </m:den>
              </m:f>
            </m:e>
          </m:d>
          <m:r>
            <w:ins w:id="150" w:author="Author">
              <w:rPr>
                <w:rFonts w:ascii="Cambria Math" w:hAnsi="Cambria Math"/>
              </w:rPr>
              <m:t xml:space="preserve"> x 100</m:t>
            </w:ins>
          </m:r>
        </m:oMath>
      </m:oMathPara>
    </w:p>
    <w:p w14:paraId="002612E9" w14:textId="77777777" w:rsidR="00886D4E" w:rsidRDefault="00886D4E" w:rsidP="00886D4E">
      <w:pPr>
        <w:keepNext/>
        <w:ind w:left="2160"/>
      </w:pPr>
    </w:p>
    <w:p w14:paraId="2A305209" w14:textId="2414D68C" w:rsidR="00CD1C25" w:rsidRDefault="00CD1C25" w:rsidP="00886D4E">
      <w:pPr>
        <w:keepNext/>
        <w:ind w:left="2160"/>
        <w:rPr>
          <w:ins w:id="151" w:author="Author"/>
        </w:rPr>
      </w:pPr>
      <w:ins w:id="152" w:author="Author">
        <w:r>
          <w:t>where:</w:t>
        </w:r>
      </w:ins>
    </w:p>
    <w:p w14:paraId="63703CB2" w14:textId="333F0787" w:rsidR="00B628D0" w:rsidRDefault="00B628D0" w:rsidP="004E284B">
      <w:pPr>
        <w:keepNext/>
        <w:ind w:left="2160" w:firstLine="720"/>
        <w:rPr>
          <w:ins w:id="153" w:author="Author"/>
        </w:rPr>
      </w:pPr>
      <w:ins w:id="154" w:author="Author">
        <w:r>
          <w:t xml:space="preserve">ER </w:t>
        </w:r>
        <w:r w:rsidR="00CD1C25">
          <w:t>=</w:t>
        </w:r>
        <w:r>
          <w:t xml:space="preserve"> Existing Resources</w:t>
        </w:r>
      </w:ins>
    </w:p>
    <w:p w14:paraId="63CA711D" w14:textId="1454720A" w:rsidR="00B628D0" w:rsidRDefault="00B628D0" w:rsidP="00B628D0">
      <w:pPr>
        <w:keepNext/>
        <w:ind w:left="2160" w:firstLine="720"/>
        <w:rPr>
          <w:ins w:id="155" w:author="Author"/>
        </w:rPr>
      </w:pPr>
      <w:ins w:id="156" w:author="Author">
        <w:r>
          <w:t xml:space="preserve">T1AA </w:t>
        </w:r>
        <w:del w:id="157" w:author="Author">
          <w:r w:rsidDel="00CD1C25">
            <w:delText>–</w:delText>
          </w:r>
        </w:del>
        <w:r w:rsidR="00CD1C25">
          <w:t>=</w:t>
        </w:r>
        <w:r>
          <w:t xml:space="preserve"> Tier 1 Allowance Amount</w:t>
        </w:r>
      </w:ins>
    </w:p>
    <w:p w14:paraId="56130D76" w14:textId="4268E8E0" w:rsidR="007F42C7" w:rsidRDefault="007F42C7" w:rsidP="004E284B">
      <w:pPr>
        <w:keepNext/>
        <w:ind w:left="2160" w:firstLine="720"/>
        <w:rPr>
          <w:ins w:id="158" w:author="Author"/>
        </w:rPr>
      </w:pPr>
      <w:proofErr w:type="spellStart"/>
      <w:ins w:id="159" w:author="Author">
        <w:r>
          <w:t>TRLFx</w:t>
        </w:r>
        <w:proofErr w:type="spellEnd"/>
        <w:r>
          <w:t xml:space="preserve"> </w:t>
        </w:r>
        <w:del w:id="160" w:author="Author">
          <w:r w:rsidDel="00CD1C25">
            <w:delText>–</w:delText>
          </w:r>
        </w:del>
        <w:r w:rsidR="00CD1C25">
          <w:t>=</w:t>
        </w:r>
        <w:r>
          <w:t xml:space="preserve"> forecast of Total Retail Load</w:t>
        </w:r>
      </w:ins>
    </w:p>
    <w:p w14:paraId="30988BC1" w14:textId="77777777" w:rsidR="00B628D0" w:rsidRDefault="00B628D0" w:rsidP="00886D4E">
      <w:pPr>
        <w:keepNext/>
        <w:ind w:left="2160"/>
        <w:rPr>
          <w:ins w:id="161" w:author="Author"/>
        </w:rPr>
      </w:pPr>
    </w:p>
    <w:p w14:paraId="1A83D1F9" w14:textId="2FC5BA2E" w:rsidR="001859DD" w:rsidRDefault="00886D4E" w:rsidP="00BE1B3C">
      <w:pPr>
        <w:ind w:left="2160"/>
        <w:rPr>
          <w:ins w:id="162" w:author="Author"/>
        </w:rPr>
      </w:pPr>
      <w:ins w:id="163" w:author="Author">
        <w:r w:rsidRPr="00722851">
          <w:t xml:space="preserve">BPA shall </w:t>
        </w:r>
        <w:r>
          <w:t xml:space="preserve">revise and </w:t>
        </w:r>
        <w:r w:rsidR="00FD4458">
          <w:t>state</w:t>
        </w:r>
        <w:r w:rsidRPr="00722851">
          <w:t xml:space="preserve"> </w:t>
        </w:r>
        <w:r w:rsidRPr="00B33BB8">
          <w:rPr>
            <w:color w:val="FF0000"/>
          </w:rPr>
          <w:t xml:space="preserve">«Customer </w:t>
        </w:r>
        <w:proofErr w:type="spellStart"/>
        <w:r w:rsidRPr="00B33BB8">
          <w:rPr>
            <w:color w:val="FF0000"/>
          </w:rPr>
          <w:t>Name»</w:t>
        </w:r>
        <w:r w:rsidRPr="00722851">
          <w:t>’s</w:t>
        </w:r>
        <w:proofErr w:type="spellEnd"/>
        <w:r w:rsidRPr="00722851">
          <w:t xml:space="preserve"> Slice Percentage in </w:t>
        </w:r>
        <w:r>
          <w:t>section</w:t>
        </w:r>
        <w:del w:id="164" w:author="Author">
          <w:r w:rsidDel="008929C6">
            <w:delText xml:space="preserve"> </w:delText>
          </w:r>
        </w:del>
        <w:r w:rsidR="008929C6">
          <w:t> </w:t>
        </w:r>
        <w:r>
          <w:t xml:space="preserve">1 of </w:t>
        </w:r>
        <w:r w:rsidRPr="00722851">
          <w:t>Exhibit K</w:t>
        </w:r>
        <w:r>
          <w:t xml:space="preserve"> no later than September 15</w:t>
        </w:r>
        <w:del w:id="165" w:author="Author">
          <w:r w:rsidDel="008929C6">
            <w:delText>th</w:delText>
          </w:r>
        </w:del>
        <w:r>
          <w:t>, 2028 and each September 15</w:t>
        </w:r>
        <w:r w:rsidR="00CD1C25">
          <w:t>,</w:t>
        </w:r>
        <w:del w:id="166" w:author="Author">
          <w:r w:rsidRPr="00530A73" w:rsidDel="008929C6">
            <w:delText>th</w:delText>
          </w:r>
        </w:del>
        <w:r>
          <w:t xml:space="preserve"> thereafter</w:t>
        </w:r>
        <w:r w:rsidRPr="00722851">
          <w:t>.</w:t>
        </w:r>
      </w:ins>
    </w:p>
    <w:p w14:paraId="2B54BF99" w14:textId="77777777" w:rsidR="00886D4E" w:rsidRDefault="00886D4E" w:rsidP="00BE1B3C">
      <w:pPr>
        <w:ind w:left="2160"/>
        <w:rPr>
          <w:ins w:id="167" w:author="Author"/>
        </w:rPr>
      </w:pPr>
    </w:p>
    <w:p w14:paraId="34325D57" w14:textId="0DE1263D" w:rsidR="003A696B" w:rsidRDefault="00706CDA" w:rsidP="00706CDA">
      <w:pPr>
        <w:keepNext/>
        <w:ind w:left="2160" w:hanging="720"/>
        <w:rPr>
          <w:ins w:id="168" w:author="Author"/>
        </w:rPr>
      </w:pPr>
      <w:ins w:id="169" w:author="Author">
        <w:r w:rsidRPr="00D076CE">
          <w:t>5.3.</w:t>
        </w:r>
        <w:r w:rsidR="00D076CE">
          <w:t>2</w:t>
        </w:r>
        <w:r w:rsidRPr="00D076CE">
          <w:tab/>
        </w:r>
        <w:r w:rsidR="001859DD" w:rsidRPr="00886D4E">
          <w:rPr>
            <w:b/>
            <w:bCs/>
          </w:rPr>
          <w:t xml:space="preserve">Slice Percentage in </w:t>
        </w:r>
        <w:r w:rsidR="0013578C" w:rsidRPr="00886D4E">
          <w:rPr>
            <w:b/>
            <w:bCs/>
          </w:rPr>
          <w:t xml:space="preserve">the </w:t>
        </w:r>
        <w:r w:rsidR="001859DD" w:rsidRPr="00886D4E">
          <w:rPr>
            <w:b/>
            <w:bCs/>
          </w:rPr>
          <w:t xml:space="preserve">Second Year of the Rate </w:t>
        </w:r>
        <w:commentRangeStart w:id="170"/>
        <w:r w:rsidR="001859DD" w:rsidRPr="00886D4E">
          <w:rPr>
            <w:b/>
            <w:bCs/>
          </w:rPr>
          <w:t>Period</w:t>
        </w:r>
      </w:ins>
      <w:commentRangeEnd w:id="170"/>
      <w:r w:rsidR="000B5C2A">
        <w:rPr>
          <w:rStyle w:val="CommentReference"/>
        </w:rPr>
        <w:commentReference w:id="170"/>
      </w:r>
      <w:ins w:id="171" w:author="Author">
        <w:del w:id="172" w:author="Author">
          <w:r w:rsidRPr="00D076CE" w:rsidDel="008929C6">
            <w:tab/>
          </w:r>
        </w:del>
      </w:ins>
    </w:p>
    <w:p w14:paraId="49E8C645" w14:textId="237BEDBF" w:rsidR="00886D4E" w:rsidRDefault="00886D4E" w:rsidP="00BE1B3C">
      <w:pPr>
        <w:ind w:left="2160"/>
        <w:rPr>
          <w:ins w:id="173" w:author="Author"/>
        </w:rPr>
      </w:pPr>
      <w:ins w:id="174" w:author="Author">
        <w:r w:rsidRPr="00B33BB8">
          <w:t xml:space="preserve">By September 15 of each </w:t>
        </w:r>
        <w:r>
          <w:t>Forecast Y</w:t>
        </w:r>
        <w:r w:rsidRPr="00B33BB8">
          <w:t>ear</w:t>
        </w:r>
        <w:r w:rsidR="00694765">
          <w:t>,</w:t>
        </w:r>
        <w:r w:rsidRPr="00B33BB8">
          <w:t xml:space="preserve"> BPA shall </w:t>
        </w:r>
        <w:r w:rsidR="00A36BFD">
          <w:t>calculate</w:t>
        </w:r>
        <w:r w:rsidRPr="00B33BB8">
          <w:t xml:space="preserve"> </w:t>
        </w:r>
        <w:r w:rsidRPr="00B33BB8">
          <w:rPr>
            <w:color w:val="FF0000"/>
          </w:rPr>
          <w:t xml:space="preserve">«Customer </w:t>
        </w:r>
        <w:proofErr w:type="spellStart"/>
        <w:r w:rsidRPr="00B33BB8">
          <w:rPr>
            <w:color w:val="FF0000"/>
          </w:rPr>
          <w:t>Name»</w:t>
        </w:r>
        <w:r w:rsidRPr="00BE1B3C">
          <w:t>’s</w:t>
        </w:r>
        <w:proofErr w:type="spellEnd"/>
        <w:r w:rsidRPr="00BE1B3C">
          <w:t xml:space="preserve"> Slice </w:t>
        </w:r>
        <w:r w:rsidRPr="005A428C">
          <w:t xml:space="preserve">Percentage </w:t>
        </w:r>
        <w:r w:rsidRPr="00B33BB8">
          <w:t>using the following calculation</w:t>
        </w:r>
        <w:r>
          <w:t>s:</w:t>
        </w:r>
      </w:ins>
    </w:p>
    <w:p w14:paraId="083E40C5" w14:textId="77777777" w:rsidR="00886D4E" w:rsidRDefault="00886D4E" w:rsidP="00BE1B3C">
      <w:pPr>
        <w:ind w:left="2160"/>
        <w:rPr>
          <w:ins w:id="175" w:author="Author"/>
        </w:rPr>
      </w:pPr>
    </w:p>
    <w:p w14:paraId="693794D3" w14:textId="63116869" w:rsidR="00706CDA" w:rsidRPr="00BE1B3C" w:rsidRDefault="00706CDA" w:rsidP="00BE1B3C">
      <w:pPr>
        <w:ind w:left="2160"/>
        <w:rPr>
          <w:ins w:id="176" w:author="Author"/>
        </w:rPr>
      </w:pPr>
      <w:ins w:id="177" w:author="Author">
        <w:r w:rsidRPr="00D076CE">
          <w:t xml:space="preserve">If </w:t>
        </w:r>
        <w:r w:rsidR="00D076CE" w:rsidRPr="00D076CE">
          <w:rPr>
            <w:color w:val="FF0000"/>
          </w:rPr>
          <w:t xml:space="preserve">«Customer </w:t>
        </w:r>
        <w:proofErr w:type="spellStart"/>
        <w:r w:rsidR="00D076CE" w:rsidRPr="00D076CE">
          <w:rPr>
            <w:color w:val="FF0000"/>
          </w:rPr>
          <w:t>Name»</w:t>
        </w:r>
        <w:r w:rsidR="00D076CE" w:rsidRPr="00722851">
          <w:t>’s</w:t>
        </w:r>
        <w:proofErr w:type="spellEnd"/>
        <w:r w:rsidR="00D076CE" w:rsidRPr="00722851">
          <w:t xml:space="preserve"> </w:t>
        </w:r>
        <w:r w:rsidR="007F42C7">
          <w:t xml:space="preserve">forecast of Total Retail Load minus Existing Resources minus NLSLs minus Tier 1 Allowance Amount </w:t>
        </w:r>
        <w:r w:rsidRPr="00722851">
          <w:t>in the second year of the Rate Period is greater than or equal to</w:t>
        </w:r>
      </w:ins>
      <w:r w:rsidR="00CD1C25">
        <w:t xml:space="preserve">: </w:t>
      </w:r>
      <w:ins w:id="178" w:author="Author">
        <w:del w:id="179" w:author="Author">
          <w:r w:rsidRPr="00722851" w:rsidDel="00694765">
            <w:delText xml:space="preserve">the </w:delText>
          </w:r>
          <w:r w:rsidR="00D076CE" w:rsidRPr="00722851" w:rsidDel="00694765">
            <w:delText>product of</w:delText>
          </w:r>
        </w:del>
        <w:r w:rsidR="00D076CE" w:rsidRPr="00722851">
          <w:t xml:space="preserve"> (1) the </w:t>
        </w:r>
        <w:r w:rsidR="00205245">
          <w:t>Annual CHWM System</w:t>
        </w:r>
        <w:r w:rsidR="00D076CE" w:rsidRPr="00722851">
          <w:t xml:space="preserve">, </w:t>
        </w:r>
        <w:del w:id="180" w:author="Author">
          <w:r w:rsidR="00D076CE" w:rsidRPr="00722851" w:rsidDel="00694765">
            <w:delText>and</w:delText>
          </w:r>
        </w:del>
        <w:r w:rsidR="00694765">
          <w:t>multiplied by</w:t>
        </w:r>
        <w:r w:rsidR="00D076CE" w:rsidRPr="00722851">
          <w:t xml:space="preserve"> (2) </w:t>
        </w:r>
        <w:r w:rsidR="00D076CE" w:rsidRPr="00D076CE">
          <w:rPr>
            <w:color w:val="FF0000"/>
          </w:rPr>
          <w:t xml:space="preserve">«Customer </w:t>
        </w:r>
        <w:proofErr w:type="spellStart"/>
        <w:r w:rsidR="00D076CE" w:rsidRPr="00D076CE">
          <w:rPr>
            <w:color w:val="FF0000"/>
          </w:rPr>
          <w:t>Name»</w:t>
        </w:r>
        <w:r w:rsidR="00D076CE" w:rsidRPr="00722851">
          <w:t>’s</w:t>
        </w:r>
        <w:proofErr w:type="spellEnd"/>
        <w:r w:rsidR="00D076CE" w:rsidRPr="00722851">
          <w:t xml:space="preserve"> Slice Percentage in the first year of the Rate </w:t>
        </w:r>
        <w:r w:rsidR="00D076CE" w:rsidRPr="00BE1B3C">
          <w:t xml:space="preserve">Period, then </w:t>
        </w:r>
        <w:r w:rsidR="00D076CE" w:rsidRPr="00D076CE">
          <w:rPr>
            <w:color w:val="FF0000"/>
          </w:rPr>
          <w:t xml:space="preserve">«Customer </w:t>
        </w:r>
        <w:proofErr w:type="spellStart"/>
        <w:r w:rsidR="00D076CE" w:rsidRPr="00D076CE">
          <w:rPr>
            <w:color w:val="FF0000"/>
          </w:rPr>
          <w:t>Name»</w:t>
        </w:r>
        <w:r w:rsidR="00D076CE" w:rsidRPr="00722851">
          <w:t>’s</w:t>
        </w:r>
        <w:proofErr w:type="spellEnd"/>
        <w:r w:rsidR="00D076CE" w:rsidRPr="00722851">
          <w:t xml:space="preserve"> Slice Percentage in the second year of the Rate Period shall be set equal to its Slice Percentage in the first year of the Rate Period</w:t>
        </w:r>
        <w:r w:rsidR="00D076CE" w:rsidRPr="00BE1B3C">
          <w:t>.</w:t>
        </w:r>
      </w:ins>
    </w:p>
    <w:p w14:paraId="362B1241" w14:textId="77777777" w:rsidR="00D076CE" w:rsidRPr="00BE1B3C" w:rsidRDefault="00D076CE" w:rsidP="00BE1B3C">
      <w:pPr>
        <w:ind w:left="2160" w:hanging="720"/>
        <w:rPr>
          <w:ins w:id="181" w:author="Author"/>
        </w:rPr>
      </w:pPr>
    </w:p>
    <w:p w14:paraId="2D994654" w14:textId="603AD288" w:rsidR="00D076CE" w:rsidRDefault="00D076CE" w:rsidP="00BE1B3C">
      <w:pPr>
        <w:ind w:left="2160"/>
        <w:rPr>
          <w:ins w:id="182" w:author="Author"/>
        </w:rPr>
      </w:pPr>
      <w:ins w:id="183" w:author="Author">
        <w:r w:rsidRPr="00D076CE">
          <w:t xml:space="preserve">If </w:t>
        </w:r>
        <w:r w:rsidRPr="00D076CE">
          <w:rPr>
            <w:color w:val="FF0000"/>
          </w:rPr>
          <w:t xml:space="preserve">«Customer </w:t>
        </w:r>
        <w:proofErr w:type="spellStart"/>
        <w:r w:rsidRPr="00D076CE">
          <w:rPr>
            <w:color w:val="FF0000"/>
          </w:rPr>
          <w:t>Name»</w:t>
        </w:r>
        <w:r w:rsidRPr="00722851">
          <w:t>’s</w:t>
        </w:r>
        <w:proofErr w:type="spellEnd"/>
        <w:r w:rsidRPr="00722851">
          <w:t xml:space="preserve"> </w:t>
        </w:r>
        <w:r w:rsidR="007F42C7">
          <w:t>forecast of Total Retail Load minus Existing Resources minus NLSLs minus Tier 1 Allowance Amount</w:t>
        </w:r>
        <w:r w:rsidRPr="00722851">
          <w:t xml:space="preserve"> in the second year of the Rate Period is less than </w:t>
        </w:r>
        <w:del w:id="184" w:author="Author">
          <w:r w:rsidRPr="00722851" w:rsidDel="00694765">
            <w:delText xml:space="preserve">the product of </w:delText>
          </w:r>
        </w:del>
        <w:r w:rsidRPr="00722851">
          <w:t xml:space="preserve">(1) the </w:t>
        </w:r>
        <w:r w:rsidR="00205245">
          <w:t>Annual CHWM System</w:t>
        </w:r>
        <w:r w:rsidRPr="00722851">
          <w:t xml:space="preserve">, </w:t>
        </w:r>
        <w:del w:id="185" w:author="Author">
          <w:r w:rsidRPr="00722851" w:rsidDel="00694765">
            <w:delText>and</w:delText>
          </w:r>
        </w:del>
        <w:r w:rsidR="00694765">
          <w:t>multiplied by</w:t>
        </w:r>
        <w:r w:rsidRPr="00722851">
          <w:t xml:space="preserve"> (2)</w:t>
        </w:r>
        <w:r>
          <w:rPr>
            <w:color w:val="FF0000"/>
          </w:rPr>
          <w:t xml:space="preserve"> </w:t>
        </w:r>
        <w:r w:rsidRPr="00D076CE">
          <w:rPr>
            <w:color w:val="FF0000"/>
          </w:rPr>
          <w:t xml:space="preserve">«Customer </w:t>
        </w:r>
        <w:proofErr w:type="spellStart"/>
        <w:r w:rsidRPr="00D076CE">
          <w:rPr>
            <w:color w:val="FF0000"/>
          </w:rPr>
          <w:t>Name»</w:t>
        </w:r>
        <w:r w:rsidRPr="00722851">
          <w:t>’s</w:t>
        </w:r>
        <w:proofErr w:type="spellEnd"/>
        <w:r w:rsidRPr="00722851">
          <w:t xml:space="preserve"> Slice Percentage in the first year of the Rate Period, </w:t>
        </w:r>
        <w:r w:rsidRPr="00EA0F7B">
          <w:t>t</w:t>
        </w:r>
        <w:r w:rsidRPr="00D076CE">
          <w:t xml:space="preserve">hen </w:t>
        </w:r>
        <w:r w:rsidRPr="00D076CE">
          <w:rPr>
            <w:color w:val="FF0000"/>
          </w:rPr>
          <w:t xml:space="preserve">«Customer </w:t>
        </w:r>
        <w:proofErr w:type="spellStart"/>
        <w:r w:rsidRPr="00D076CE">
          <w:rPr>
            <w:color w:val="FF0000"/>
          </w:rPr>
          <w:t>Name»</w:t>
        </w:r>
        <w:r w:rsidRPr="00722851">
          <w:t>’s</w:t>
        </w:r>
        <w:proofErr w:type="spellEnd"/>
        <w:r w:rsidRPr="00722851">
          <w:t xml:space="preserve"> Slice Percentage in the second year of the Rate Period shall be</w:t>
        </w:r>
        <w:r w:rsidR="00694765">
          <w:t xml:space="preserve"> </w:t>
        </w:r>
        <w:r w:rsidR="008929C6">
          <w:t xml:space="preserve">set </w:t>
        </w:r>
        <w:r w:rsidR="00694765">
          <w:t xml:space="preserve">equal to </w:t>
        </w:r>
        <w:r w:rsidR="003A696B" w:rsidRPr="00722851">
          <w:t xml:space="preserve"> </w:t>
        </w:r>
        <w:r w:rsidR="003A696B" w:rsidRPr="00D076CE">
          <w:rPr>
            <w:color w:val="FF0000"/>
          </w:rPr>
          <w:t xml:space="preserve">«Customer </w:t>
        </w:r>
        <w:proofErr w:type="spellStart"/>
        <w:r w:rsidR="003A696B" w:rsidRPr="00D076CE">
          <w:rPr>
            <w:color w:val="FF0000"/>
          </w:rPr>
          <w:t>Name»</w:t>
        </w:r>
        <w:r w:rsidR="003A696B" w:rsidRPr="00722851">
          <w:t>’s</w:t>
        </w:r>
        <w:proofErr w:type="spellEnd"/>
        <w:r w:rsidR="003A696B" w:rsidRPr="00722851">
          <w:t xml:space="preserve"> </w:t>
        </w:r>
        <w:r w:rsidR="007F42C7">
          <w:t>forecast of Total Retail Load minus Existing Resources minus NLSLs minus Tier 1 Allowance Amount</w:t>
        </w:r>
        <w:r w:rsidR="007F42C7" w:rsidRPr="00722851">
          <w:t xml:space="preserve"> </w:t>
        </w:r>
        <w:r w:rsidR="003A696B" w:rsidRPr="00722851">
          <w:t xml:space="preserve">divided by </w:t>
        </w:r>
        <w:r w:rsidR="00FD4458">
          <w:t>t</w:t>
        </w:r>
        <w:r w:rsidR="003A696B" w:rsidRPr="00EA0F7B">
          <w:t xml:space="preserve">he </w:t>
        </w:r>
        <w:r w:rsidR="00205245">
          <w:t>Annual CHWM System</w:t>
        </w:r>
        <w:r w:rsidR="003A696B" w:rsidRPr="00722851">
          <w:t xml:space="preserve">, </w:t>
        </w:r>
        <w:r w:rsidR="003A696B" w:rsidRPr="00EA0F7B">
          <w:t>expressed as a five decimal percentage</w:t>
        </w:r>
        <w:r w:rsidR="00D137E5">
          <w:t>.</w:t>
        </w:r>
      </w:ins>
    </w:p>
    <w:p w14:paraId="15FA6E09" w14:textId="77777777" w:rsidR="00886D4E" w:rsidRDefault="00886D4E" w:rsidP="00BE1B3C">
      <w:pPr>
        <w:ind w:left="2160" w:hanging="720"/>
        <w:rPr>
          <w:ins w:id="186" w:author="Author"/>
        </w:rPr>
      </w:pPr>
    </w:p>
    <w:p w14:paraId="3DA33FC3" w14:textId="17B4DA27" w:rsidR="00886D4E" w:rsidRDefault="00886D4E" w:rsidP="00BE1B3C">
      <w:pPr>
        <w:ind w:left="2160"/>
        <w:rPr>
          <w:ins w:id="187" w:author="Author"/>
        </w:rPr>
      </w:pPr>
      <w:ins w:id="188" w:author="Author">
        <w:r w:rsidRPr="00722851">
          <w:t xml:space="preserve">BPA shall </w:t>
        </w:r>
        <w:r>
          <w:t xml:space="preserve">revise and </w:t>
        </w:r>
        <w:r w:rsidR="00FD4458">
          <w:t>state</w:t>
        </w:r>
        <w:r w:rsidRPr="00722851">
          <w:t xml:space="preserve"> </w:t>
        </w:r>
        <w:r w:rsidRPr="00B33BB8">
          <w:rPr>
            <w:color w:val="FF0000"/>
          </w:rPr>
          <w:t xml:space="preserve">«Customer </w:t>
        </w:r>
        <w:proofErr w:type="spellStart"/>
        <w:r w:rsidRPr="00B33BB8">
          <w:rPr>
            <w:color w:val="FF0000"/>
          </w:rPr>
          <w:t>Name»</w:t>
        </w:r>
        <w:r w:rsidRPr="00722851">
          <w:t>’s</w:t>
        </w:r>
        <w:proofErr w:type="spellEnd"/>
        <w:r w:rsidRPr="00722851">
          <w:t xml:space="preserve"> Slice Percentage in </w:t>
        </w:r>
        <w:r>
          <w:t xml:space="preserve">section 1 of </w:t>
        </w:r>
        <w:r w:rsidRPr="00722851">
          <w:t>Exhibit K</w:t>
        </w:r>
        <w:r>
          <w:t xml:space="preserve"> no later than September 15, 2028</w:t>
        </w:r>
        <w:r w:rsidR="00B853AD">
          <w:t>,</w:t>
        </w:r>
        <w:r>
          <w:t xml:space="preserve"> and </w:t>
        </w:r>
        <w:r w:rsidR="00B853AD">
          <w:t xml:space="preserve">by </w:t>
        </w:r>
        <w:r>
          <w:t>each September 15 thereafter</w:t>
        </w:r>
        <w:r w:rsidRPr="00722851">
          <w:t>.</w:t>
        </w:r>
      </w:ins>
    </w:p>
    <w:p w14:paraId="1D886296" w14:textId="56310439" w:rsidR="00B30ACC" w:rsidDel="00B30ACC" w:rsidRDefault="00B30ACC" w:rsidP="00BE1B3C">
      <w:pPr>
        <w:ind w:left="2160" w:hanging="720"/>
        <w:rPr>
          <w:del w:id="189" w:author="Author"/>
        </w:rPr>
      </w:pPr>
      <w:del w:id="190" w:author="Author">
        <w:r w:rsidDel="00B30ACC">
          <w:delText>5.3.1</w:delText>
        </w:r>
        <w:r w:rsidDel="00B30ACC">
          <w:tab/>
        </w:r>
        <w:r w:rsidDel="00B30ACC">
          <w:rPr>
            <w:b/>
          </w:rPr>
          <w:delText>Preliminary Slice Percentage</w:delText>
        </w:r>
      </w:del>
    </w:p>
    <w:p w14:paraId="143AE711" w14:textId="0A559A74" w:rsidR="00B30ACC" w:rsidRPr="00AD085C" w:rsidDel="00B30ACC" w:rsidRDefault="00B30ACC" w:rsidP="00BE1B3C">
      <w:pPr>
        <w:pStyle w:val="BodyTextIndent"/>
        <w:spacing w:after="0"/>
        <w:ind w:left="1440"/>
        <w:rPr>
          <w:del w:id="191" w:author="Author"/>
          <w:i/>
          <w:color w:val="000000"/>
        </w:rPr>
      </w:pPr>
      <w:del w:id="192" w:author="Author">
        <w:r w:rsidRPr="00361079" w:rsidDel="00B30ACC">
          <w:rPr>
            <w:color w:val="FF0000"/>
          </w:rPr>
          <w:delText>«Customer Name»</w:delText>
        </w:r>
        <w:r w:rsidRPr="00C9012B" w:rsidDel="00B30ACC">
          <w:rPr>
            <w:color w:val="000000"/>
          </w:rPr>
          <w:delText>’s</w:delText>
        </w:r>
        <w:r w:rsidRPr="00136B85" w:rsidDel="00B30ACC">
          <w:delText xml:space="preserve"> </w:delText>
        </w:r>
        <w:r w:rsidRPr="00AD085C" w:rsidDel="00B30ACC">
          <w:rPr>
            <w:color w:val="000000"/>
          </w:rPr>
          <w:delText>Preliminary Slice Percentage shall be</w:delText>
        </w:r>
        <w:r w:rsidDel="00B30ACC">
          <w:rPr>
            <w:color w:val="000000"/>
          </w:rPr>
          <w:delText xml:space="preserve"> the percentage as </w:delText>
        </w:r>
        <w:r w:rsidRPr="00AD085C" w:rsidDel="00B30ACC">
          <w:rPr>
            <w:color w:val="000000"/>
          </w:rPr>
          <w:delText>specified in section </w:delText>
        </w:r>
        <w:r w:rsidDel="00B30ACC">
          <w:rPr>
            <w:color w:val="000000"/>
          </w:rPr>
          <w:delText>1</w:delText>
        </w:r>
        <w:r w:rsidRPr="00AD085C" w:rsidDel="00B30ACC">
          <w:rPr>
            <w:color w:val="000000"/>
          </w:rPr>
          <w:delText xml:space="preserve"> of Exhibit J</w:delText>
        </w:r>
        <w:r w:rsidDel="00B30ACC">
          <w:rPr>
            <w:color w:val="000000"/>
          </w:rPr>
          <w:delText xml:space="preserve"> as of the Effective Date</w:delText>
        </w:r>
        <w:r w:rsidRPr="00AD085C" w:rsidDel="00B30ACC">
          <w:rPr>
            <w:color w:val="000000"/>
          </w:rPr>
          <w:delText>.</w:delText>
        </w:r>
      </w:del>
    </w:p>
    <w:p w14:paraId="32BF3119" w14:textId="111305D2" w:rsidR="00B30ACC" w:rsidRPr="00E75C60" w:rsidDel="00B30ACC" w:rsidRDefault="00B30ACC" w:rsidP="00BE1B3C">
      <w:pPr>
        <w:pStyle w:val="ListContinue4"/>
        <w:spacing w:after="0"/>
        <w:rPr>
          <w:del w:id="193" w:author="Author"/>
        </w:rPr>
      </w:pPr>
    </w:p>
    <w:p w14:paraId="6BCB4F37" w14:textId="69924CD1" w:rsidR="00B30ACC" w:rsidDel="00B30ACC" w:rsidRDefault="00B30ACC" w:rsidP="00BE1B3C">
      <w:pPr>
        <w:ind w:left="2160" w:hanging="720"/>
        <w:rPr>
          <w:del w:id="194" w:author="Author"/>
        </w:rPr>
      </w:pPr>
      <w:del w:id="195" w:author="Author">
        <w:r w:rsidDel="00B30ACC">
          <w:delText>5.3.2</w:delText>
        </w:r>
        <w:r w:rsidDel="00B30ACC">
          <w:tab/>
        </w:r>
        <w:r w:rsidDel="00B30ACC">
          <w:rPr>
            <w:b/>
          </w:rPr>
          <w:delText>Initial Slice Percentage</w:delText>
        </w:r>
      </w:del>
    </w:p>
    <w:p w14:paraId="71AAE797" w14:textId="0073346C" w:rsidR="00B30ACC" w:rsidRPr="00AD085C" w:rsidDel="00B30ACC" w:rsidRDefault="00B30ACC" w:rsidP="00BE1B3C">
      <w:pPr>
        <w:pStyle w:val="BodyTextIndent"/>
        <w:spacing w:after="0"/>
        <w:ind w:left="1440"/>
        <w:rPr>
          <w:del w:id="196" w:author="Author"/>
          <w:i/>
          <w:color w:val="000000"/>
        </w:rPr>
      </w:pPr>
      <w:del w:id="197" w:author="Author">
        <w:r w:rsidRPr="00361079" w:rsidDel="00B30ACC">
          <w:rPr>
            <w:color w:val="FF0000"/>
          </w:rPr>
          <w:delText>«Customer Name»</w:delText>
        </w:r>
        <w:r w:rsidRPr="00A46ED5" w:rsidDel="00B30ACC">
          <w:rPr>
            <w:color w:val="000000"/>
          </w:rPr>
          <w:delText>’s</w:delText>
        </w:r>
        <w:r w:rsidRPr="00136B85" w:rsidDel="00B30ACC">
          <w:delText xml:space="preserve"> </w:delText>
        </w:r>
        <w:r w:rsidRPr="00AD085C" w:rsidDel="00B30ACC">
          <w:rPr>
            <w:color w:val="000000"/>
          </w:rPr>
          <w:delText>In</w:delText>
        </w:r>
        <w:r w:rsidDel="00B30ACC">
          <w:rPr>
            <w:color w:val="000000"/>
          </w:rPr>
          <w:delText>i</w:delText>
        </w:r>
        <w:r w:rsidRPr="00AD085C" w:rsidDel="00B30ACC">
          <w:rPr>
            <w:color w:val="000000"/>
          </w:rPr>
          <w:delText xml:space="preserve">tial Slice Percentage shall be </w:delText>
        </w:r>
        <w:r w:rsidDel="00B30ACC">
          <w:rPr>
            <w:color w:val="000000"/>
          </w:rPr>
          <w:delText xml:space="preserve">determined pursuant to section 4 of </w:delText>
        </w:r>
        <w:r w:rsidRPr="00AD085C" w:rsidDel="00B30ACC">
          <w:rPr>
            <w:color w:val="000000"/>
          </w:rPr>
          <w:delText xml:space="preserve">Exhibit Q.  </w:delText>
        </w:r>
        <w:r w:rsidRPr="00CB43E3" w:rsidDel="00B30ACC">
          <w:rPr>
            <w:color w:val="000000"/>
          </w:rPr>
          <w:delText>No later than</w:delText>
        </w:r>
        <w:r w:rsidDel="00B30ACC">
          <w:rPr>
            <w:color w:val="000000"/>
          </w:rPr>
          <w:delText xml:space="preserve"> May 1</w:delText>
        </w:r>
        <w:r w:rsidRPr="00CB43E3" w:rsidDel="00B30ACC">
          <w:rPr>
            <w:color w:val="000000"/>
          </w:rPr>
          <w:delText xml:space="preserve">, 2011, </w:delText>
        </w:r>
        <w:r w:rsidDel="00B30ACC">
          <w:rPr>
            <w:color w:val="000000"/>
          </w:rPr>
          <w:delText>BPA shall revise section 2</w:delText>
        </w:r>
        <w:r w:rsidRPr="00CB43E3" w:rsidDel="00B30ACC">
          <w:rPr>
            <w:color w:val="000000"/>
          </w:rPr>
          <w:delText xml:space="preserve"> of </w:delText>
        </w:r>
        <w:r w:rsidDel="00B30ACC">
          <w:rPr>
            <w:color w:val="000000"/>
          </w:rPr>
          <w:delText>Exhibit </w:delText>
        </w:r>
        <w:r w:rsidRPr="00AD085C" w:rsidDel="00B30ACC">
          <w:rPr>
            <w:color w:val="000000"/>
          </w:rPr>
          <w:delText xml:space="preserve">J to </w:delText>
        </w:r>
        <w:r w:rsidDel="00B30ACC">
          <w:rPr>
            <w:color w:val="000000"/>
          </w:rPr>
          <w:delText xml:space="preserve">state </w:delText>
        </w:r>
        <w:r w:rsidRPr="00361079" w:rsidDel="00B30ACC">
          <w:rPr>
            <w:color w:val="FF0000"/>
          </w:rPr>
          <w:delText>«Customer Name»</w:delText>
        </w:r>
        <w:r w:rsidRPr="00A46ED5" w:rsidDel="00B30ACC">
          <w:rPr>
            <w:color w:val="000000"/>
          </w:rPr>
          <w:delText>’s</w:delText>
        </w:r>
        <w:r w:rsidRPr="00AD085C" w:rsidDel="00B30ACC">
          <w:rPr>
            <w:color w:val="000000"/>
          </w:rPr>
          <w:delText xml:space="preserve"> Initial Slice Percentage.</w:delText>
        </w:r>
      </w:del>
    </w:p>
    <w:p w14:paraId="44837A60" w14:textId="452D5CD2" w:rsidR="00B30ACC" w:rsidRPr="00E75C60" w:rsidDel="00EA0F7B" w:rsidRDefault="00B30ACC" w:rsidP="00BE1B3C">
      <w:pPr>
        <w:pStyle w:val="ListContinue4"/>
        <w:spacing w:after="0"/>
        <w:rPr>
          <w:del w:id="198" w:author="Author"/>
        </w:rPr>
      </w:pPr>
    </w:p>
    <w:p w14:paraId="02FA8BB9" w14:textId="64131D39" w:rsidR="00B30ACC" w:rsidDel="00B30ACC" w:rsidRDefault="00B30ACC" w:rsidP="00BE1B3C">
      <w:pPr>
        <w:ind w:left="2160" w:hanging="720"/>
        <w:rPr>
          <w:del w:id="199" w:author="Author"/>
        </w:rPr>
      </w:pPr>
      <w:del w:id="200" w:author="Author">
        <w:r w:rsidDel="00B30ACC">
          <w:delText>5.3.3</w:delText>
        </w:r>
        <w:r w:rsidDel="00B30ACC">
          <w:tab/>
        </w:r>
        <w:r w:rsidDel="00B30ACC">
          <w:rPr>
            <w:b/>
          </w:rPr>
          <w:delText>Slice Percentage</w:delText>
        </w:r>
      </w:del>
    </w:p>
    <w:p w14:paraId="60CED953" w14:textId="6C02A673" w:rsidR="00B30ACC" w:rsidDel="00B30ACC" w:rsidRDefault="00B30ACC" w:rsidP="00BE1B3C">
      <w:pPr>
        <w:pStyle w:val="BodyTextIndent"/>
        <w:spacing w:after="0"/>
        <w:ind w:left="1440"/>
        <w:rPr>
          <w:del w:id="201" w:author="Author"/>
          <w:i/>
          <w:color w:val="000000"/>
        </w:rPr>
      </w:pPr>
      <w:del w:id="202" w:author="Author">
        <w:r w:rsidDel="00B30ACC">
          <w:rPr>
            <w:color w:val="000000"/>
            <w:szCs w:val="22"/>
          </w:rPr>
          <w:delText>No later than 15 days prior to the beginning of each Fiscal Year, beginning with Fiscal Year 2012,</w:delText>
        </w:r>
        <w:r w:rsidRPr="00CB43E3" w:rsidDel="00B30ACC">
          <w:rPr>
            <w:color w:val="000000"/>
          </w:rPr>
          <w:delText xml:space="preserve"> </w:delText>
        </w:r>
        <w:r w:rsidDel="00B30ACC">
          <w:rPr>
            <w:color w:val="000000"/>
          </w:rPr>
          <w:delText>BPA shall revise the table in</w:delText>
        </w:r>
        <w:r w:rsidRPr="00CB43E3" w:rsidDel="00B30ACC">
          <w:rPr>
            <w:color w:val="000000"/>
          </w:rPr>
          <w:delText xml:space="preserve"> </w:delText>
        </w:r>
        <w:r w:rsidRPr="00AD085C" w:rsidDel="00B30ACC">
          <w:rPr>
            <w:color w:val="000000"/>
          </w:rPr>
          <w:delText>section </w:delText>
        </w:r>
        <w:r w:rsidDel="00B30ACC">
          <w:rPr>
            <w:color w:val="000000"/>
          </w:rPr>
          <w:delText>2</w:delText>
        </w:r>
        <w:r w:rsidRPr="00AD085C" w:rsidDel="00B30ACC">
          <w:rPr>
            <w:color w:val="000000"/>
          </w:rPr>
          <w:delText xml:space="preserve"> of Exhibit </w:delText>
        </w:r>
        <w:r w:rsidDel="00B30ACC">
          <w:rPr>
            <w:color w:val="000000"/>
          </w:rPr>
          <w:delText>K</w:delText>
        </w:r>
        <w:r w:rsidRPr="00AD085C" w:rsidDel="00B30ACC">
          <w:rPr>
            <w:color w:val="000000"/>
          </w:rPr>
          <w:delText xml:space="preserve"> to include </w:delText>
        </w:r>
        <w:r w:rsidRPr="00361079" w:rsidDel="00B30ACC">
          <w:rPr>
            <w:color w:val="FF0000"/>
          </w:rPr>
          <w:delText>«Customer Name»</w:delText>
        </w:r>
        <w:r w:rsidRPr="00A46ED5" w:rsidDel="00B30ACC">
          <w:rPr>
            <w:color w:val="000000"/>
          </w:rPr>
          <w:delText>’s</w:delText>
        </w:r>
        <w:r w:rsidRPr="00AD085C" w:rsidDel="00B30ACC">
          <w:rPr>
            <w:color w:val="000000"/>
          </w:rPr>
          <w:delText xml:space="preserve"> Slice Percentage for each such </w:delText>
        </w:r>
        <w:r w:rsidDel="00B30ACC">
          <w:rPr>
            <w:color w:val="000000"/>
          </w:rPr>
          <w:delText xml:space="preserve">Fiscal Year, as may be </w:delText>
        </w:r>
        <w:r w:rsidRPr="00A46ED5" w:rsidDel="00B30ACC">
          <w:rPr>
            <w:color w:val="000000"/>
          </w:rPr>
          <w:delText>adjusted</w:delText>
        </w:r>
        <w:r w:rsidDel="00B30ACC">
          <w:rPr>
            <w:color w:val="000000"/>
          </w:rPr>
          <w:delText xml:space="preserve"> pursuant to section 1 of Exhibit K.</w:delText>
        </w:r>
      </w:del>
    </w:p>
    <w:p w14:paraId="7A7429EE" w14:textId="1364E635" w:rsidR="00B30ACC" w:rsidDel="00EA0F7B" w:rsidRDefault="00B30ACC" w:rsidP="00BE1B3C">
      <w:pPr>
        <w:pStyle w:val="BodyTextIndent"/>
        <w:spacing w:after="0"/>
        <w:ind w:left="1440"/>
        <w:rPr>
          <w:del w:id="203" w:author="Author"/>
          <w:i/>
          <w:color w:val="000000"/>
        </w:rPr>
      </w:pPr>
    </w:p>
    <w:p w14:paraId="55798C11" w14:textId="40ECA795" w:rsidR="00B30ACC" w:rsidDel="00B30ACC" w:rsidRDefault="00B30ACC" w:rsidP="00BE1B3C">
      <w:pPr>
        <w:pStyle w:val="BodyTextIndent"/>
        <w:spacing w:after="0"/>
        <w:ind w:left="1080" w:firstLine="360"/>
        <w:rPr>
          <w:del w:id="204" w:author="Author"/>
          <w:i/>
          <w:color w:val="000000"/>
        </w:rPr>
      </w:pPr>
      <w:del w:id="205" w:author="Author">
        <w:r w:rsidDel="00B30ACC">
          <w:rPr>
            <w:color w:val="000000"/>
          </w:rPr>
          <w:delText>5.3.4</w:delText>
        </w:r>
        <w:r w:rsidRPr="00AD085C" w:rsidDel="00B30ACC">
          <w:rPr>
            <w:color w:val="000000"/>
          </w:rPr>
          <w:delText>.</w:delText>
        </w:r>
        <w:r w:rsidDel="00B30ACC">
          <w:rPr>
            <w:color w:val="000000"/>
          </w:rPr>
          <w:tab/>
        </w:r>
        <w:r w:rsidRPr="00800BB4" w:rsidDel="00B30ACC">
          <w:rPr>
            <w:b/>
            <w:color w:val="000000"/>
          </w:rPr>
          <w:delText>Slice Percentage Not to Exceed Initial Slice Percentage</w:delText>
        </w:r>
      </w:del>
    </w:p>
    <w:p w14:paraId="32FF44B7" w14:textId="2348980C" w:rsidR="00B30ACC" w:rsidDel="00B30ACC" w:rsidRDefault="00B30ACC" w:rsidP="00BE1B3C">
      <w:pPr>
        <w:pStyle w:val="BodyTextIndent"/>
        <w:spacing w:after="0"/>
        <w:ind w:left="1440"/>
        <w:rPr>
          <w:del w:id="206" w:author="Author"/>
          <w:i/>
          <w:color w:val="000000"/>
        </w:rPr>
      </w:pPr>
      <w:del w:id="207" w:author="Author">
        <w:r w:rsidRPr="00361079" w:rsidDel="00B30ACC">
          <w:rPr>
            <w:color w:val="FF0000"/>
          </w:rPr>
          <w:delText>«Customer Name»</w:delText>
        </w:r>
        <w:r w:rsidDel="00B30ACC">
          <w:rPr>
            <w:color w:val="000000"/>
          </w:rPr>
          <w:delText xml:space="preserve"> understands and agrees that in no event shall its Slice Percentage exceed its Initial Slice Percentage during the term of this Agreement.</w:delText>
        </w:r>
      </w:del>
    </w:p>
    <w:p w14:paraId="2ADF3A14" w14:textId="26BA6E2B" w:rsidR="00B30ACC" w:rsidRPr="004939BF" w:rsidDel="00B30ACC" w:rsidRDefault="00B30ACC" w:rsidP="00BE1B3C">
      <w:pPr>
        <w:pStyle w:val="BodyTextIndent"/>
        <w:keepNext/>
        <w:spacing w:after="0"/>
        <w:ind w:left="1080" w:firstLine="360"/>
        <w:rPr>
          <w:del w:id="208" w:author="Author"/>
          <w:i/>
          <w:color w:val="000000"/>
          <w:szCs w:val="22"/>
        </w:rPr>
      </w:pPr>
      <w:del w:id="209" w:author="Author">
        <w:r w:rsidRPr="004939BF" w:rsidDel="00B30ACC">
          <w:rPr>
            <w:color w:val="000000"/>
            <w:szCs w:val="22"/>
          </w:rPr>
          <w:delText>5.3.5</w:delText>
        </w:r>
        <w:r w:rsidRPr="004939BF" w:rsidDel="00B30ACC">
          <w:rPr>
            <w:color w:val="000000"/>
            <w:szCs w:val="22"/>
          </w:rPr>
          <w:tab/>
        </w:r>
        <w:r w:rsidRPr="004939BF" w:rsidDel="00B30ACC">
          <w:rPr>
            <w:b/>
            <w:color w:val="000000"/>
            <w:szCs w:val="22"/>
          </w:rPr>
          <w:delText>Adjustments to Slice Percentage</w:delText>
        </w:r>
        <w:r w:rsidRPr="00F56E24" w:rsidDel="00B30ACC">
          <w:rPr>
            <w:b/>
            <w:vanish/>
            <w:color w:val="FF0000"/>
          </w:rPr>
          <w:delText>(10/17/08 Version)</w:delText>
        </w:r>
      </w:del>
    </w:p>
    <w:p w14:paraId="50C3ECFA" w14:textId="44FEE1AA" w:rsidR="00B30ACC" w:rsidRPr="004939BF" w:rsidDel="00B30ACC" w:rsidRDefault="00B30ACC" w:rsidP="00BE1B3C">
      <w:pPr>
        <w:pStyle w:val="BodyTextIndent"/>
        <w:spacing w:after="0"/>
        <w:ind w:left="1440"/>
        <w:rPr>
          <w:del w:id="210" w:author="Author"/>
          <w:i/>
          <w:color w:val="000000"/>
          <w:szCs w:val="22"/>
        </w:rPr>
      </w:pPr>
      <w:del w:id="211" w:author="Author">
        <w:r w:rsidRPr="004939BF" w:rsidDel="00B30ACC">
          <w:rPr>
            <w:color w:val="000000"/>
            <w:szCs w:val="22"/>
          </w:rPr>
          <w:delText>As set forth in section 1.3 of Exhibit K</w:delText>
        </w:r>
        <w:r w:rsidRPr="004939BF" w:rsidDel="00B30ACC">
          <w:rPr>
            <w:color w:val="FF0000"/>
            <w:szCs w:val="22"/>
          </w:rPr>
          <w:delText xml:space="preserve"> </w:delText>
        </w:r>
        <w:r w:rsidRPr="004939BF" w:rsidDel="00B30ACC">
          <w:rPr>
            <w:color w:val="000000"/>
            <w:szCs w:val="22"/>
          </w:rPr>
          <w:delText>for each Fiscal Year,</w:delText>
        </w:r>
        <w:r w:rsidRPr="004939BF" w:rsidDel="00B30ACC">
          <w:rPr>
            <w:color w:val="FF0000"/>
            <w:szCs w:val="22"/>
          </w:rPr>
          <w:delText xml:space="preserve"> «Customer Name»</w:delText>
        </w:r>
        <w:r w:rsidRPr="004939BF" w:rsidDel="00B30ACC">
          <w:rPr>
            <w:color w:val="000000"/>
            <w:szCs w:val="22"/>
          </w:rPr>
          <w:delText xml:space="preserve">’s Slice Percentage shall be adjusted:  (1) when the amount of Additional CHWM for such Fiscal Year is greater than zero, or (2) such that </w:delText>
        </w:r>
        <w:r w:rsidRPr="004939BF" w:rsidDel="00B30ACC">
          <w:rPr>
            <w:color w:val="FF0000"/>
            <w:szCs w:val="22"/>
          </w:rPr>
          <w:delText>«Customer Name»</w:delText>
        </w:r>
        <w:r w:rsidRPr="004939BF" w:rsidDel="00B30ACC">
          <w:rPr>
            <w:color w:val="000000"/>
            <w:szCs w:val="22"/>
          </w:rPr>
          <w:delText xml:space="preserve">’s purchase obligation under this Agreement does not exceed </w:delText>
        </w:r>
        <w:r w:rsidRPr="004939BF" w:rsidDel="00B30ACC">
          <w:rPr>
            <w:color w:val="FF0000"/>
            <w:szCs w:val="22"/>
          </w:rPr>
          <w:delText>«Customer Name»</w:delText>
        </w:r>
        <w:r w:rsidRPr="004939BF" w:rsidDel="00B30ACC">
          <w:rPr>
            <w:color w:val="000000"/>
            <w:szCs w:val="22"/>
          </w:rPr>
          <w:delText>’s Annual Net Requirement for such Fiscal Year.</w:delText>
        </w:r>
      </w:del>
    </w:p>
    <w:p w14:paraId="158B456B" w14:textId="73EDB31B" w:rsidR="0075611B" w:rsidRPr="00226403" w:rsidDel="005E3A62" w:rsidRDefault="0075611B" w:rsidP="00BE1B3C">
      <w:pPr>
        <w:keepNext/>
        <w:keepLines/>
        <w:ind w:firstLine="720"/>
        <w:rPr>
          <w:del w:id="212" w:author="Author"/>
          <w:b/>
          <w:bCs/>
        </w:rPr>
      </w:pPr>
      <w:del w:id="213" w:author="Author">
        <w:r w:rsidRPr="00BE1B3C" w:rsidDel="005E3A62">
          <w:delText>5.4</w:delText>
        </w:r>
        <w:r w:rsidRPr="00BE1B3C" w:rsidDel="005E3A62">
          <w:tab/>
        </w:r>
        <w:r w:rsidR="00BE1B3C" w:rsidRPr="00226403" w:rsidDel="005E3A62">
          <w:rPr>
            <w:b/>
            <w:bCs/>
          </w:rPr>
          <w:delText>Adjusted Annual Tier 1 System Capability</w:delText>
        </w:r>
      </w:del>
    </w:p>
    <w:p w14:paraId="17FDD624" w14:textId="00FCFF9C" w:rsidR="0003286A" w:rsidDel="005E3A62" w:rsidRDefault="0003286A" w:rsidP="00BE1B3C">
      <w:pPr>
        <w:keepNext/>
        <w:keepLines/>
        <w:ind w:left="1440"/>
        <w:rPr>
          <w:del w:id="214" w:author="Author"/>
        </w:rPr>
      </w:pPr>
    </w:p>
    <w:p w14:paraId="6EF08A2F" w14:textId="12D19FB7" w:rsidR="0075611B" w:rsidRPr="00F251E1" w:rsidDel="005E3A62" w:rsidRDefault="0075611B" w:rsidP="0075611B">
      <w:pPr>
        <w:ind w:left="720"/>
        <w:rPr>
          <w:del w:id="215" w:author="Author"/>
        </w:rPr>
      </w:pPr>
      <w:del w:id="216" w:author="Author">
        <w:r w:rsidDel="005E3A62">
          <w:delText>5.4.1</w:delText>
        </w:r>
        <w:r w:rsidDel="005E3A62">
          <w:tab/>
        </w:r>
        <w:r w:rsidRPr="00F251E1" w:rsidDel="005E3A62">
          <w:delText>No later than 90 days prior to the start of each Fiscal Year, beginning with FY </w:delText>
        </w:r>
        <w:r w:rsidDel="005E3A62">
          <w:delText>2029</w:delText>
        </w:r>
        <w:r w:rsidRPr="00F251E1" w:rsidDel="005E3A62">
          <w:delText>, BPA shall</w:delText>
        </w:r>
      </w:del>
      <w:ins w:id="217" w:author="Author">
        <w:del w:id="218" w:author="Author">
          <w:r w:rsidR="00BE1B3C" w:rsidDel="005E3A62">
            <w:delText>:  (1)</w:delText>
          </w:r>
        </w:del>
      </w:ins>
      <w:del w:id="219" w:author="Author">
        <w:r w:rsidRPr="00F251E1" w:rsidDel="005E3A62">
          <w:delText xml:space="preserve"> determine the annual and monthly Average Megawatt and MWh amounts of Adjusted Annual Tier 1 System Capability for the upcoming Fiscal Year</w:delText>
        </w:r>
      </w:del>
      <w:ins w:id="220" w:author="Author">
        <w:del w:id="221" w:author="Author">
          <w:r w:rsidR="00BE1B3C" w:rsidDel="005E3A62">
            <w:delText xml:space="preserve">, and (2) </w:delText>
          </w:r>
        </w:del>
      </w:ins>
      <w:del w:id="222" w:author="Author">
        <w:r w:rsidRPr="00F251E1" w:rsidDel="005E3A62">
          <w:delText>.</w:delText>
        </w:r>
        <w:r w:rsidR="0003286A" w:rsidDel="005E3A62">
          <w:delText xml:space="preserve"> </w:delText>
        </w:r>
        <w:r w:rsidR="00BE1B3C" w:rsidDel="005E3A62">
          <w:delText xml:space="preserve"> </w:delText>
        </w:r>
      </w:del>
      <w:ins w:id="223" w:author="Author">
        <w:del w:id="224" w:author="Author">
          <w:r w:rsidR="0003286A" w:rsidDel="005E3A62">
            <w:delText xml:space="preserve">BPA shall </w:delText>
          </w:r>
          <w:r w:rsidR="0003286A" w:rsidDel="0071204F">
            <w:delText>enter</w:delText>
          </w:r>
          <w:r w:rsidR="0003286A" w:rsidDel="005E3A62">
            <w:delText xml:space="preserve"> the Adjusted Annual Tier 1 System Capability in section 2 of Exhibit K.</w:delText>
          </w:r>
        </w:del>
      </w:ins>
    </w:p>
    <w:p w14:paraId="1CF21E85" w14:textId="396900B7" w:rsidR="0075611B" w:rsidDel="005E3A62" w:rsidRDefault="0075611B" w:rsidP="003167DF">
      <w:pPr>
        <w:ind w:left="2160" w:hanging="720"/>
        <w:rPr>
          <w:del w:id="225" w:author="Author"/>
        </w:rPr>
      </w:pPr>
      <w:del w:id="226" w:author="Author">
        <w:r w:rsidDel="005E3A62">
          <w:delText>5.4.2</w:delText>
        </w:r>
        <w:r w:rsidDel="005E3A62">
          <w:tab/>
        </w:r>
        <w:r w:rsidRPr="00F251E1" w:rsidDel="005E3A62">
          <w:delText xml:space="preserve">Such </w:delText>
        </w:r>
      </w:del>
      <w:ins w:id="227" w:author="Author">
        <w:del w:id="228" w:author="Author">
          <w:r w:rsidR="005F4E53" w:rsidDel="005E3A62">
            <w:delText>BPA shall determine s</w:delText>
          </w:r>
          <w:r w:rsidR="005F4E53" w:rsidRPr="00F251E1" w:rsidDel="005E3A62">
            <w:delText>uch</w:delText>
          </w:r>
          <w:r w:rsidRPr="00F251E1" w:rsidDel="005E3A62">
            <w:delText xml:space="preserve"> </w:delText>
          </w:r>
        </w:del>
      </w:ins>
      <w:del w:id="229" w:author="Author">
        <w:r w:rsidRPr="00F251E1" w:rsidDel="005E3A62">
          <w:delText xml:space="preserve">Adjusted Annual Tier 1 System Capability amounts shall be determined by adjusting the Fiscal Year amounts used to calculate the Tier 1 System Capability for known and determinable events that have occurred since the most recently concluded </w:delText>
        </w:r>
        <w:r w:rsidDel="005E3A62">
          <w:delText>Above-C</w:delText>
        </w:r>
        <w:r w:rsidRPr="00F251E1" w:rsidDel="005E3A62">
          <w:delText xml:space="preserve">HWM Process, such as </w:delText>
        </w:r>
      </w:del>
      <w:ins w:id="230" w:author="Author">
        <w:del w:id="231" w:author="Author">
          <w:r w:rsidR="00D708ED" w:rsidDel="005E3A62">
            <w:delText>(</w:delText>
          </w:r>
          <w:r w:rsidR="005F4E53" w:rsidDel="005E3A62">
            <w:delText xml:space="preserve">1) </w:delText>
          </w:r>
        </w:del>
      </w:ins>
      <w:del w:id="232" w:author="Author">
        <w:r w:rsidRPr="00F251E1" w:rsidDel="005E3A62">
          <w:delText xml:space="preserve">changes in the availability or performance of Tier 1 System Resources, </w:delText>
        </w:r>
      </w:del>
      <w:ins w:id="233" w:author="Author">
        <w:del w:id="234" w:author="Author">
          <w:r w:rsidR="00D708ED" w:rsidDel="005E3A62">
            <w:delText>(</w:delText>
          </w:r>
          <w:r w:rsidR="005F4E53" w:rsidDel="005E3A62">
            <w:delText xml:space="preserve">2) </w:delText>
          </w:r>
        </w:del>
      </w:ins>
      <w:del w:id="235" w:author="Author">
        <w:r w:rsidRPr="00F251E1" w:rsidDel="005E3A62">
          <w:delText xml:space="preserve">changes in </w:delText>
        </w:r>
        <w:r w:rsidRPr="00F251E1" w:rsidDel="00B84699">
          <w:delText xml:space="preserve">Tier 1 System Obligations </w:delText>
        </w:r>
      </w:del>
      <w:ins w:id="236" w:author="Author">
        <w:del w:id="237" w:author="Author">
          <w:r w:rsidR="00D708ED" w:rsidDel="005E3A62">
            <w:delText>,</w:delText>
          </w:r>
        </w:del>
      </w:ins>
      <w:del w:id="238" w:author="Author">
        <w:r w:rsidRPr="00F251E1" w:rsidDel="005E3A62">
          <w:delText xml:space="preserve">or </w:delText>
        </w:r>
      </w:del>
      <w:ins w:id="239" w:author="Author">
        <w:del w:id="240" w:author="Author">
          <w:r w:rsidR="00D708ED" w:rsidDel="005E3A62">
            <w:delText>(</w:delText>
          </w:r>
          <w:r w:rsidR="005F4E53" w:rsidDel="005E3A62">
            <w:delText xml:space="preserve">3) </w:delText>
          </w:r>
        </w:del>
      </w:ins>
      <w:del w:id="241" w:author="Author">
        <w:r w:rsidRPr="00F251E1" w:rsidDel="005E3A62">
          <w:delText>the requirements of an applicable biological opinion,</w:delText>
        </w:r>
      </w:del>
      <w:ins w:id="242" w:author="Author">
        <w:del w:id="243" w:author="Author">
          <w:r w:rsidR="005F4E53" w:rsidDel="005E3A62">
            <w:delText xml:space="preserve">. </w:delText>
          </w:r>
          <w:r w:rsidR="00D708ED" w:rsidDel="005E3A62">
            <w:delText xml:space="preserve"> </w:delText>
          </w:r>
          <w:r w:rsidR="005F4E53" w:rsidDel="005E3A62">
            <w:delText>In its determination, BPA shall generally consider</w:delText>
          </w:r>
        </w:del>
      </w:ins>
      <w:del w:id="244" w:author="Author">
        <w:r w:rsidRPr="00F251E1" w:rsidDel="005E3A62">
          <w:delText xml:space="preserve"> and which events</w:delText>
        </w:r>
      </w:del>
      <w:ins w:id="245" w:author="Author">
        <w:del w:id="246" w:author="Author">
          <w:r w:rsidR="005F4E53" w:rsidDel="005E3A62">
            <w:delText xml:space="preserve"> which</w:delText>
          </w:r>
        </w:del>
      </w:ins>
      <w:del w:id="247" w:author="Author">
        <w:r w:rsidRPr="00F251E1" w:rsidDel="005E3A62">
          <w:delText xml:space="preserve">:  (1) would have caused BPA to use different assumptions in determining the Tier 1 System Capability had such events been known before the </w:delText>
        </w:r>
        <w:r w:rsidDel="005E3A62">
          <w:delText>C</w:delText>
        </w:r>
        <w:r w:rsidRPr="00F251E1" w:rsidDel="005E3A62">
          <w:delText xml:space="preserve">HWM Process; (2) will result in the Adjusted Annual Tier 1 System Capability differing materially from the applicable annual Tier 1 System Capability; and (3) will be reflected in BPA’s operation of the </w:delText>
        </w:r>
        <w:r w:rsidRPr="00F251E1" w:rsidDel="00A24145">
          <w:delText xml:space="preserve">FCRPS </w:delText>
        </w:r>
        <w:r w:rsidRPr="00F251E1" w:rsidDel="005E3A62">
          <w:delText xml:space="preserve">during the applicable </w:delText>
        </w:r>
      </w:del>
      <w:ins w:id="248" w:author="Author">
        <w:del w:id="249" w:author="Author">
          <w:r w:rsidR="005F4E53" w:rsidDel="005E3A62">
            <w:delText xml:space="preserve">upcoming </w:delText>
          </w:r>
        </w:del>
      </w:ins>
      <w:del w:id="250" w:author="Author">
        <w:r w:rsidRPr="00F251E1" w:rsidDel="005E3A62">
          <w:delText xml:space="preserve">Fiscal Year.  </w:delText>
        </w:r>
        <w:r w:rsidRPr="00F251E1" w:rsidDel="00885892">
          <w:delText>T</w:delText>
        </w:r>
        <w:r w:rsidRPr="00F251E1" w:rsidDel="005E3A62">
          <w:delText xml:space="preserve">he monthly Average Megawatt amounts of Adjusted Annual Tier 1 System Capability </w:delText>
        </w:r>
        <w:r w:rsidRPr="00F251E1" w:rsidDel="00885892">
          <w:delText xml:space="preserve">so determined shall be specified </w:delText>
        </w:r>
        <w:r w:rsidRPr="00F251E1" w:rsidDel="005E3A62">
          <w:delText xml:space="preserve">in the applicable rows of the table </w:delText>
        </w:r>
      </w:del>
      <w:ins w:id="251" w:author="Author">
        <w:del w:id="252" w:author="Author">
          <w:r w:rsidR="00C2638A" w:rsidDel="005E3A62">
            <w:delText xml:space="preserve">in </w:delText>
          </w:r>
        </w:del>
      </w:ins>
      <w:del w:id="253" w:author="Author">
        <w:r w:rsidRPr="00F251E1" w:rsidDel="00BE566A">
          <w:delText xml:space="preserve">below </w:delText>
        </w:r>
        <w:r w:rsidRPr="00F251E1" w:rsidDel="005E3A62">
          <w:delText xml:space="preserve">for each Fiscal Year.  The </w:delText>
        </w:r>
      </w:del>
      <w:ins w:id="254" w:author="Author">
        <w:del w:id="255" w:author="Author">
          <w:r w:rsidR="005F4E53" w:rsidDel="005E3A62">
            <w:delText>For each month, t</w:delText>
          </w:r>
          <w:r w:rsidR="005F4E53" w:rsidRPr="00F251E1" w:rsidDel="005E3A62">
            <w:delText xml:space="preserve">he </w:delText>
          </w:r>
        </w:del>
      </w:ins>
      <w:del w:id="256" w:author="Author">
        <w:r w:rsidRPr="00F251E1" w:rsidDel="005E3A62">
          <w:delText>monthly Adjusted Annual Tier 1 System Capability expressed in megawatt-hours will be</w:delText>
        </w:r>
      </w:del>
      <w:ins w:id="257" w:author="Author">
        <w:del w:id="258" w:author="Author">
          <w:r w:rsidR="00C2638A" w:rsidDel="005E3A62">
            <w:delText xml:space="preserve"> equal to</w:delText>
          </w:r>
        </w:del>
      </w:ins>
      <w:del w:id="259" w:author="Author">
        <w:r w:rsidRPr="00F251E1" w:rsidDel="005E3A62">
          <w:delText xml:space="preserve"> the product of the monthly Adjusted Annual Tier 1 System Capability in Average Megawatts multiplied by the number of hours in the </w:delText>
        </w:r>
      </w:del>
      <w:ins w:id="260" w:author="Author">
        <w:del w:id="261" w:author="Author">
          <w:r w:rsidR="007E5C3A" w:rsidRPr="00F251E1" w:rsidDel="005E3A62">
            <w:delText>th</w:delText>
          </w:r>
          <w:r w:rsidR="007E5C3A" w:rsidDel="005E3A62">
            <w:delText>at</w:delText>
          </w:r>
          <w:r w:rsidR="007E5C3A" w:rsidRPr="00F251E1" w:rsidDel="005E3A62">
            <w:delText xml:space="preserve"> </w:delText>
          </w:r>
        </w:del>
      </w:ins>
      <w:del w:id="262" w:author="Author">
        <w:r w:rsidRPr="00F251E1" w:rsidDel="005E3A62">
          <w:delText xml:space="preserve">month, and will be specified in the applicable rows of the </w:delText>
        </w:r>
        <w:r w:rsidRPr="0054791E" w:rsidDel="005E3A62">
          <w:rPr>
            <w:rPrChange w:id="263" w:author="Author">
              <w:rPr>
                <w:highlight w:val="yellow"/>
              </w:rPr>
            </w:rPrChange>
          </w:rPr>
          <w:delText xml:space="preserve">table </w:delText>
        </w:r>
        <w:r w:rsidRPr="0054791E" w:rsidDel="00BE566A">
          <w:rPr>
            <w:rPrChange w:id="264" w:author="Author">
              <w:rPr>
                <w:highlight w:val="yellow"/>
              </w:rPr>
            </w:rPrChange>
          </w:rPr>
          <w:delText>below</w:delText>
        </w:r>
        <w:r w:rsidRPr="00F251E1" w:rsidDel="00BE566A">
          <w:delText xml:space="preserve"> </w:delText>
        </w:r>
        <w:r w:rsidRPr="00F251E1" w:rsidDel="005E3A62">
          <w:delText>for each Fiscal Year.</w:delText>
        </w:r>
      </w:del>
    </w:p>
    <w:p w14:paraId="60180453" w14:textId="0C4D2F8B" w:rsidR="0003286A" w:rsidDel="005E3A62" w:rsidRDefault="0003286A" w:rsidP="0003286A">
      <w:pPr>
        <w:ind w:left="1440"/>
        <w:rPr>
          <w:del w:id="265" w:author="Author"/>
        </w:rPr>
      </w:pPr>
    </w:p>
    <w:p w14:paraId="6DA5E6F8" w14:textId="117D8FB4" w:rsidR="0003286A" w:rsidRPr="001921ED" w:rsidDel="005E3A62" w:rsidRDefault="0003286A" w:rsidP="003167DF">
      <w:pPr>
        <w:ind w:left="2160" w:hanging="720"/>
        <w:rPr>
          <w:del w:id="266" w:author="Author"/>
          <w:szCs w:val="22"/>
        </w:rPr>
      </w:pPr>
      <w:del w:id="267" w:author="Author">
        <w:r w:rsidDel="005E3A62">
          <w:delText>5.4.3</w:delText>
        </w:r>
        <w:r w:rsidDel="005E3A62">
          <w:tab/>
        </w:r>
      </w:del>
      <w:ins w:id="268" w:author="Author">
        <w:del w:id="269" w:author="Author">
          <w:r w:rsidR="00D708ED" w:rsidDel="005E3A62">
            <w:delText>N</w:delText>
          </w:r>
          <w:r w:rsidR="00D708ED" w:rsidDel="005E3A62">
            <w:rPr>
              <w:szCs w:val="22"/>
            </w:rPr>
            <w:delText>o later than 15 days prior to the start of the applicable upcoming Fiscal Y</w:delText>
          </w:r>
          <w:r w:rsidR="00D708ED" w:rsidDel="00A91AE8">
            <w:rPr>
              <w:szCs w:val="22"/>
            </w:rPr>
            <w:delText>y</w:delText>
          </w:r>
          <w:r w:rsidR="00D708ED" w:rsidDel="005E3A62">
            <w:rPr>
              <w:szCs w:val="22"/>
            </w:rPr>
            <w:delText xml:space="preserve">ear, </w:delText>
          </w:r>
        </w:del>
      </w:ins>
      <w:del w:id="270" w:author="Author">
        <w:r w:rsidRPr="001921ED" w:rsidDel="005E3A62">
          <w:rPr>
            <w:szCs w:val="22"/>
          </w:rPr>
          <w:delText xml:space="preserve">BPA shall provide </w:delText>
        </w:r>
        <w:r w:rsidRPr="001921ED" w:rsidDel="005E3A62">
          <w:rPr>
            <w:color w:val="FF0000"/>
            <w:szCs w:val="22"/>
          </w:rPr>
          <w:delText>«Customer Name»</w:delText>
        </w:r>
        <w:r w:rsidRPr="001921ED" w:rsidDel="005E3A62">
          <w:rPr>
            <w:szCs w:val="22"/>
          </w:rPr>
          <w:delText xml:space="preserve"> a written summary </w:delText>
        </w:r>
      </w:del>
      <w:ins w:id="271" w:author="Author">
        <w:del w:id="272" w:author="Author">
          <w:r w:rsidR="00005A66" w:rsidDel="005E3A62">
            <w:rPr>
              <w:szCs w:val="22"/>
            </w:rPr>
            <w:delText xml:space="preserve">than </w:delText>
          </w:r>
        </w:del>
      </w:ins>
      <w:del w:id="273" w:author="Author">
        <w:r w:rsidRPr="001921ED" w:rsidDel="005E3A62">
          <w:rPr>
            <w:szCs w:val="22"/>
          </w:rPr>
          <w:delText>stating any changes to the assumptions used by BPA to determine the Tier 1 System Capability for such Fiscal Year, the reasons for such change, and the resulting impacts to the Tier 1 System Capability</w:delText>
        </w:r>
      </w:del>
      <w:ins w:id="274" w:author="Author">
        <w:del w:id="275" w:author="Author">
          <w:r w:rsidR="007E5C3A" w:rsidDel="005E3A62">
            <w:rPr>
              <w:szCs w:val="22"/>
            </w:rPr>
            <w:delText>.</w:delText>
          </w:r>
        </w:del>
      </w:ins>
    </w:p>
    <w:p w14:paraId="07671940" w14:textId="77777777" w:rsidR="00B30ACC" w:rsidRPr="00E75C60" w:rsidRDefault="00B30ACC" w:rsidP="00B30ACC">
      <w:pPr>
        <w:pStyle w:val="ListParagraph"/>
        <w:spacing w:after="0" w:line="240" w:lineRule="auto"/>
        <w:contextualSpacing w:val="0"/>
        <w:rPr>
          <w:rFonts w:ascii="Century Schoolbook" w:eastAsia="Times New Roman" w:hAnsi="Century Schoolbook"/>
          <w:szCs w:val="24"/>
        </w:rPr>
      </w:pPr>
    </w:p>
    <w:p w14:paraId="19406B58" w14:textId="1A2DAF39" w:rsidR="00B30ACC" w:rsidRDefault="00B30ACC" w:rsidP="00B30ACC">
      <w:pPr>
        <w:keepNext/>
        <w:ind w:left="1440" w:hanging="720"/>
      </w:pPr>
      <w:r w:rsidRPr="004879A1">
        <w:t>5</w:t>
      </w:r>
      <w:r>
        <w:t>.4</w:t>
      </w:r>
      <w:r>
        <w:tab/>
      </w:r>
      <w:del w:id="276" w:author="Author">
        <w:r w:rsidRPr="004879A1" w:rsidDel="00055E00">
          <w:rPr>
            <w:b/>
          </w:rPr>
          <w:delText xml:space="preserve">Critical </w:delText>
        </w:r>
      </w:del>
      <w:ins w:id="277" w:author="Author">
        <w:r w:rsidR="00055E00">
          <w:rPr>
            <w:b/>
          </w:rPr>
          <w:t>Firm</w:t>
        </w:r>
        <w:r w:rsidR="00055E00" w:rsidRPr="004879A1">
          <w:rPr>
            <w:b/>
          </w:rPr>
          <w:t xml:space="preserve"> </w:t>
        </w:r>
      </w:ins>
      <w:r w:rsidRPr="004879A1">
        <w:rPr>
          <w:b/>
        </w:rPr>
        <w:t>Slice Amount</w:t>
      </w:r>
    </w:p>
    <w:p w14:paraId="0378F614" w14:textId="77777777" w:rsidR="0041334F" w:rsidRDefault="0041334F" w:rsidP="00B30ACC">
      <w:pPr>
        <w:ind w:left="1440"/>
        <w:rPr>
          <w:ins w:id="278" w:author="Author"/>
          <w:color w:val="000000"/>
        </w:rPr>
      </w:pPr>
    </w:p>
    <w:p w14:paraId="267A9FF2" w14:textId="0685337D" w:rsidR="0041334F" w:rsidRPr="00722851" w:rsidDel="005E3A62" w:rsidRDefault="0041334F" w:rsidP="00B30ACC">
      <w:pPr>
        <w:ind w:left="1440"/>
        <w:rPr>
          <w:ins w:id="279" w:author="Author"/>
          <w:del w:id="280" w:author="Author"/>
          <w:b/>
          <w:bCs/>
          <w:color w:val="000000"/>
        </w:rPr>
      </w:pPr>
      <w:r w:rsidRPr="00A91AE8">
        <w:rPr>
          <w:color w:val="000000"/>
        </w:rPr>
        <w:t>5.</w:t>
      </w:r>
      <w:r w:rsidR="005E3A62">
        <w:rPr>
          <w:color w:val="000000"/>
        </w:rPr>
        <w:t>4</w:t>
      </w:r>
      <w:r w:rsidRPr="00A91AE8">
        <w:rPr>
          <w:color w:val="000000"/>
        </w:rPr>
        <w:t>.1</w:t>
      </w:r>
      <w:ins w:id="281" w:author="Author">
        <w:r w:rsidRPr="00A91AE8">
          <w:rPr>
            <w:color w:val="000000"/>
          </w:rPr>
          <w:tab/>
        </w:r>
        <w:del w:id="282" w:author="Author">
          <w:r w:rsidRPr="00722851" w:rsidDel="005E3A62">
            <w:rPr>
              <w:b/>
              <w:bCs/>
              <w:color w:val="000000"/>
            </w:rPr>
            <w:delText xml:space="preserve">Determining the </w:delText>
          </w:r>
          <w:r w:rsidRPr="00722851" w:rsidDel="00055E00">
            <w:rPr>
              <w:b/>
              <w:bCs/>
              <w:color w:val="000000"/>
            </w:rPr>
            <w:delText>Critical</w:delText>
          </w:r>
          <w:r w:rsidRPr="00722851" w:rsidDel="005E3A62">
            <w:rPr>
              <w:b/>
              <w:bCs/>
              <w:color w:val="000000"/>
            </w:rPr>
            <w:delText xml:space="preserve"> Slice Amount</w:delText>
          </w:r>
          <w:r w:rsidR="006E0015" w:rsidDel="005E3A62">
            <w:rPr>
              <w:b/>
              <w:bCs/>
              <w:color w:val="000000"/>
            </w:rPr>
            <w:delText xml:space="preserve"> For Each Fiscal Year</w:delText>
          </w:r>
        </w:del>
      </w:ins>
    </w:p>
    <w:p w14:paraId="5762C032" w14:textId="6EE5D60B" w:rsidR="00B30ACC" w:rsidRDefault="00B30ACC" w:rsidP="004E284B">
      <w:pPr>
        <w:ind w:left="2160" w:hanging="720"/>
        <w:rPr>
          <w:ins w:id="283" w:author="Author"/>
        </w:rPr>
      </w:pPr>
      <w:r w:rsidRPr="00910CB8">
        <w:rPr>
          <w:color w:val="000000"/>
        </w:rPr>
        <w:t>BPA shall determine</w:t>
      </w:r>
      <w:r>
        <w:rPr>
          <w:color w:val="FF0000"/>
        </w:rPr>
        <w:t xml:space="preserve"> </w:t>
      </w:r>
      <w:r w:rsidRPr="00361079">
        <w:rPr>
          <w:color w:val="FF0000"/>
        </w:rPr>
        <w:t xml:space="preserve">«Customer </w:t>
      </w:r>
      <w:proofErr w:type="spellStart"/>
      <w:r w:rsidRPr="00361079">
        <w:rPr>
          <w:color w:val="FF0000"/>
        </w:rPr>
        <w:t>Name»</w:t>
      </w:r>
      <w:r w:rsidRPr="004879A1">
        <w:t>’</w:t>
      </w:r>
      <w:r>
        <w:t>s</w:t>
      </w:r>
      <w:proofErr w:type="spellEnd"/>
      <w:r>
        <w:t xml:space="preserve"> </w:t>
      </w:r>
      <w:del w:id="284" w:author="Author">
        <w:r w:rsidDel="00055E00">
          <w:delText xml:space="preserve">Critical </w:delText>
        </w:r>
      </w:del>
      <w:ins w:id="285" w:author="Author">
        <w:r w:rsidR="00055E00">
          <w:t xml:space="preserve">Firm </w:t>
        </w:r>
      </w:ins>
      <w:r>
        <w:t xml:space="preserve">Slice Amount for Fiscal Year </w:t>
      </w:r>
      <w:del w:id="286" w:author="Author">
        <w:r w:rsidDel="00B30ACC">
          <w:delText xml:space="preserve">2012 </w:delText>
        </w:r>
      </w:del>
      <w:ins w:id="287" w:author="Author">
        <w:r>
          <w:t xml:space="preserve">2029 </w:t>
        </w:r>
      </w:ins>
      <w:r>
        <w:t xml:space="preserve">no later than </w:t>
      </w:r>
      <w:del w:id="288" w:author="Author">
        <w:r w:rsidDel="00FD4458">
          <w:delText>15 days prior to the first day of Fiscal Year </w:delText>
        </w:r>
        <w:r w:rsidDel="00B30ACC">
          <w:delText>2012</w:delText>
        </w:r>
      </w:del>
      <w:ins w:id="289" w:author="Author">
        <w:r w:rsidR="00FD4458">
          <w:t xml:space="preserve">September </w:t>
        </w:r>
        <w:r w:rsidR="00A4007C">
          <w:t>15</w:t>
        </w:r>
        <w:del w:id="290" w:author="Author">
          <w:r w:rsidR="00A4007C" w:rsidRPr="00885892" w:rsidDel="00D708ED">
            <w:rPr>
              <w:vertAlign w:val="superscript"/>
            </w:rPr>
            <w:delText>th</w:delText>
          </w:r>
        </w:del>
        <w:r w:rsidR="00A4007C">
          <w:t>, 2028</w:t>
        </w:r>
      </w:ins>
      <w:r>
        <w:t xml:space="preserve">, and for each subsequent Fiscal Year no later than </w:t>
      </w:r>
      <w:ins w:id="291" w:author="Author">
        <w:r w:rsidR="00A4007C">
          <w:t xml:space="preserve">September </w:t>
        </w:r>
      </w:ins>
      <w:r>
        <w:t>15</w:t>
      </w:r>
      <w:ins w:id="292" w:author="Author">
        <w:del w:id="293" w:author="Author">
          <w:r w:rsidR="00A4007C" w:rsidRPr="00885892" w:rsidDel="00D708ED">
            <w:rPr>
              <w:vertAlign w:val="superscript"/>
            </w:rPr>
            <w:delText>th</w:delText>
          </w:r>
        </w:del>
        <w:r w:rsidR="00A4007C">
          <w:t xml:space="preserve"> thereafter</w:t>
        </w:r>
      </w:ins>
      <w:del w:id="294" w:author="Author">
        <w:r w:rsidDel="00A4007C">
          <w:delText> days prior to the first day of each such Fiscal Year</w:delText>
        </w:r>
      </w:del>
      <w:r>
        <w:t xml:space="preserve">, </w:t>
      </w:r>
      <w:del w:id="295" w:author="Author">
        <w:r w:rsidDel="0075611B">
          <w:delText xml:space="preserve">using </w:delText>
        </w:r>
      </w:del>
      <w:ins w:id="296" w:author="Author">
        <w:r w:rsidR="0075611B">
          <w:t xml:space="preserve">by </w:t>
        </w:r>
        <w:del w:id="297" w:author="Author">
          <w:r w:rsidR="00A4007C" w:rsidDel="00005A66">
            <w:delText xml:space="preserve">the </w:delText>
          </w:r>
        </w:del>
        <w:r w:rsidR="00A4007C">
          <w:t xml:space="preserve">multiplying </w:t>
        </w:r>
        <w:r w:rsidR="0075611B">
          <w:rPr>
            <w:szCs w:val="22"/>
          </w:rPr>
          <w:t xml:space="preserve">the monthly </w:t>
        </w:r>
        <w:r w:rsidR="00D708ED">
          <w:rPr>
            <w:szCs w:val="22"/>
          </w:rPr>
          <w:t xml:space="preserve">Average Megawatts </w:t>
        </w:r>
        <w:del w:id="298" w:author="Author">
          <w:r w:rsidR="0071204F" w:rsidDel="00D708ED">
            <w:rPr>
              <w:szCs w:val="22"/>
            </w:rPr>
            <w:delText>aMW</w:delText>
          </w:r>
        </w:del>
        <w:r w:rsidR="0075611B">
          <w:rPr>
            <w:szCs w:val="22"/>
          </w:rPr>
          <w:t xml:space="preserve"> of </w:t>
        </w:r>
        <w:r w:rsidR="00FD4458">
          <w:rPr>
            <w:szCs w:val="22"/>
          </w:rPr>
          <w:t>Annual CHWM System</w:t>
        </w:r>
        <w:r w:rsidR="0075611B">
          <w:rPr>
            <w:szCs w:val="22"/>
          </w:rPr>
          <w:t xml:space="preserve"> set forth in the table </w:t>
        </w:r>
        <w:r w:rsidR="0075611B" w:rsidRPr="00353317">
          <w:rPr>
            <w:szCs w:val="22"/>
          </w:rPr>
          <w:t>in section 1</w:t>
        </w:r>
        <w:r w:rsidR="00BE566A">
          <w:rPr>
            <w:szCs w:val="22"/>
          </w:rPr>
          <w:t xml:space="preserve"> of Exhibit K</w:t>
        </w:r>
        <w:r w:rsidR="0075611B" w:rsidRPr="00353317">
          <w:rPr>
            <w:szCs w:val="22"/>
          </w:rPr>
          <w:t xml:space="preserve"> </w:t>
        </w:r>
        <w:r w:rsidR="0075611B" w:rsidRPr="003835BE">
          <w:rPr>
            <w:szCs w:val="22"/>
          </w:rPr>
          <w:t>for each Fiscal Year</w:t>
        </w:r>
        <w:r w:rsidR="0075611B">
          <w:rPr>
            <w:b/>
            <w:szCs w:val="22"/>
          </w:rPr>
          <w:t xml:space="preserve"> </w:t>
        </w:r>
        <w:del w:id="299" w:author="Author">
          <w:r w:rsidR="00A4007C" w:rsidDel="00005A66">
            <w:rPr>
              <w:szCs w:val="22"/>
            </w:rPr>
            <w:delText>and</w:delText>
          </w:r>
        </w:del>
        <w:r w:rsidR="00005A66">
          <w:rPr>
            <w:szCs w:val="22"/>
          </w:rPr>
          <w:t>by</w:t>
        </w:r>
        <w:r w:rsidR="0075611B" w:rsidRPr="00353317">
          <w:rPr>
            <w:szCs w:val="22"/>
          </w:rPr>
          <w:t xml:space="preserve"> </w:t>
        </w:r>
        <w:r w:rsidR="0075611B" w:rsidRPr="00361079">
          <w:rPr>
            <w:color w:val="FF0000"/>
          </w:rPr>
          <w:t xml:space="preserve">«Customer </w:t>
        </w:r>
        <w:proofErr w:type="spellStart"/>
        <w:r w:rsidR="0075611B" w:rsidRPr="00361079">
          <w:rPr>
            <w:color w:val="FF0000"/>
          </w:rPr>
          <w:t>Name»</w:t>
        </w:r>
        <w:r w:rsidR="0075611B" w:rsidRPr="001F6B33">
          <w:rPr>
            <w:color w:val="000000"/>
          </w:rPr>
          <w:t>’s</w:t>
        </w:r>
        <w:proofErr w:type="spellEnd"/>
        <w:r w:rsidR="0075611B" w:rsidRPr="00353317" w:rsidDel="009C296C">
          <w:rPr>
            <w:szCs w:val="22"/>
          </w:rPr>
          <w:t xml:space="preserve"> </w:t>
        </w:r>
        <w:r w:rsidR="0075611B" w:rsidRPr="00353317">
          <w:rPr>
            <w:szCs w:val="22"/>
          </w:rPr>
          <w:t>Slice Percentage</w:t>
        </w:r>
        <w:r w:rsidR="0075611B">
          <w:rPr>
            <w:szCs w:val="22"/>
          </w:rPr>
          <w:t xml:space="preserve"> applicable </w:t>
        </w:r>
        <w:r w:rsidR="0075611B" w:rsidRPr="003835BE">
          <w:rPr>
            <w:szCs w:val="22"/>
          </w:rPr>
          <w:t>to each such</w:t>
        </w:r>
        <w:r w:rsidR="0075611B">
          <w:rPr>
            <w:szCs w:val="22"/>
          </w:rPr>
          <w:t xml:space="preserve"> Fiscal Year</w:t>
        </w:r>
        <w:r w:rsidR="0075611B" w:rsidRPr="00353317">
          <w:rPr>
            <w:szCs w:val="22"/>
          </w:rPr>
          <w:t xml:space="preserve"> stated in</w:t>
        </w:r>
        <w:r w:rsidR="0075611B">
          <w:rPr>
            <w:szCs w:val="22"/>
          </w:rPr>
          <w:t xml:space="preserve"> </w:t>
        </w:r>
        <w:r w:rsidR="0075611B">
          <w:rPr>
            <w:szCs w:val="22"/>
          </w:rPr>
          <w:lastRenderedPageBreak/>
          <w:t>section 2 of</w:t>
        </w:r>
        <w:r w:rsidR="0075611B" w:rsidRPr="00353317">
          <w:rPr>
            <w:szCs w:val="22"/>
          </w:rPr>
          <w:t xml:space="preserve"> Exhibit </w:t>
        </w:r>
        <w:r w:rsidR="0075611B">
          <w:rPr>
            <w:szCs w:val="22"/>
          </w:rPr>
          <w:t xml:space="preserve">K. </w:t>
        </w:r>
        <w:r w:rsidR="0075611B">
          <w:t xml:space="preserve"> </w:t>
        </w:r>
      </w:ins>
      <w:del w:id="300" w:author="Author">
        <w:r w:rsidDel="006E0015">
          <w:delText>the procedure described in section </w:delText>
        </w:r>
      </w:del>
      <w:ins w:id="301" w:author="Author">
        <w:del w:id="302" w:author="Author">
          <w:r w:rsidR="00D120B9" w:rsidDel="006E0015">
            <w:delText>3</w:delText>
          </w:r>
        </w:del>
      </w:ins>
      <w:del w:id="303" w:author="Author">
        <w:r w:rsidDel="006E0015">
          <w:delText>2 of Exhibit I.</w:delText>
        </w:r>
      </w:del>
      <w:ins w:id="304" w:author="Author">
        <w:del w:id="305" w:author="Author">
          <w:r w:rsidR="006E0015" w:rsidDel="008B0557">
            <w:delText xml:space="preserve"> </w:delText>
          </w:r>
        </w:del>
        <w:r w:rsidR="006E0015">
          <w:t xml:space="preserve">BPA </w:t>
        </w:r>
        <w:r w:rsidR="006E0015" w:rsidRPr="004E284B">
          <w:t xml:space="preserve">shall </w:t>
        </w:r>
        <w:del w:id="306" w:author="Author">
          <w:r w:rsidR="006E0015" w:rsidRPr="004E284B" w:rsidDel="0071204F">
            <w:delText>enter</w:delText>
          </w:r>
        </w:del>
        <w:r w:rsidR="0071204F" w:rsidRPr="004E284B">
          <w:t>revise</w:t>
        </w:r>
        <w:r w:rsidR="0071204F">
          <w:t xml:space="preserve"> and </w:t>
        </w:r>
        <w:r w:rsidR="00A4007C">
          <w:t>state</w:t>
        </w:r>
        <w:r w:rsidR="006E0015">
          <w:t xml:space="preserve"> </w:t>
        </w:r>
        <w:r w:rsidR="006E0015" w:rsidRPr="00361079">
          <w:rPr>
            <w:color w:val="FF0000"/>
          </w:rPr>
          <w:t xml:space="preserve">«Customer </w:t>
        </w:r>
        <w:proofErr w:type="spellStart"/>
        <w:r w:rsidR="006E0015" w:rsidRPr="00361079">
          <w:rPr>
            <w:color w:val="FF0000"/>
          </w:rPr>
          <w:t>Name»</w:t>
        </w:r>
        <w:r w:rsidR="006E0015" w:rsidRPr="004879A1">
          <w:t>’</w:t>
        </w:r>
        <w:r w:rsidR="006E0015">
          <w:t>s</w:t>
        </w:r>
        <w:proofErr w:type="spellEnd"/>
        <w:r w:rsidR="006E0015">
          <w:t xml:space="preserve"> </w:t>
        </w:r>
        <w:del w:id="307" w:author="Author">
          <w:r w:rsidR="006E0015" w:rsidDel="00055E00">
            <w:delText>Critical</w:delText>
          </w:r>
        </w:del>
        <w:r w:rsidR="00055E00">
          <w:t>Firm</w:t>
        </w:r>
        <w:r w:rsidR="006E0015">
          <w:t xml:space="preserve"> Slice Amount for each Fiscal Year in section 3 of Exhibit K.</w:t>
        </w:r>
      </w:ins>
    </w:p>
    <w:p w14:paraId="06797891" w14:textId="77777777" w:rsidR="00890A41" w:rsidRDefault="00890A41" w:rsidP="00B30ACC">
      <w:pPr>
        <w:ind w:left="1440"/>
        <w:rPr>
          <w:ins w:id="308" w:author="Author"/>
        </w:rPr>
      </w:pPr>
    </w:p>
    <w:p w14:paraId="0226B0CB" w14:textId="378134AE" w:rsidR="00890A41" w:rsidRPr="00744949" w:rsidDel="005E3A62" w:rsidRDefault="00890A41" w:rsidP="00A62CEE">
      <w:pPr>
        <w:ind w:left="1440"/>
        <w:rPr>
          <w:del w:id="309" w:author="Author"/>
        </w:rPr>
      </w:pPr>
      <w:r>
        <w:t>5.</w:t>
      </w:r>
      <w:r w:rsidR="005E3A62">
        <w:t>4</w:t>
      </w:r>
      <w:r>
        <w:t>.2</w:t>
      </w:r>
      <w:ins w:id="310" w:author="Author">
        <w:r>
          <w:tab/>
        </w:r>
        <w:del w:id="311" w:author="Author">
          <w:r w:rsidRPr="00A91AE8" w:rsidDel="005E3A62">
            <w:rPr>
              <w:b/>
              <w:bCs/>
            </w:rPr>
            <w:delText>Treatment of CHWM</w:delText>
          </w:r>
        </w:del>
      </w:ins>
      <w:del w:id="312" w:author="Author">
        <w:r w:rsidRPr="00A91AE8" w:rsidDel="005E3A62">
          <w:rPr>
            <w:b/>
            <w:bCs/>
          </w:rPr>
          <w:delText xml:space="preserve"> Augmentation</w:delText>
        </w:r>
      </w:del>
    </w:p>
    <w:p w14:paraId="2159070F" w14:textId="75F97DFC" w:rsidR="00890A41" w:rsidRDefault="00890A41" w:rsidP="005E3A62">
      <w:pPr>
        <w:ind w:left="2160" w:hanging="720"/>
      </w:pPr>
      <w:r w:rsidRPr="00361079">
        <w:rPr>
          <w:color w:val="FF0000"/>
        </w:rPr>
        <w:t>«Customer Name»</w:t>
      </w:r>
      <w:r>
        <w:t xml:space="preserve"> shall purchase and receive a share of CHWM </w:t>
      </w:r>
      <w:ins w:id="313" w:author="Author">
        <w:r w:rsidR="00A62CEE">
          <w:t xml:space="preserve">Modeled </w:t>
        </w:r>
      </w:ins>
      <w:r>
        <w:t xml:space="preserve">Augmentation in an amount equal to </w:t>
      </w:r>
      <w:r w:rsidRPr="00361079">
        <w:rPr>
          <w:color w:val="FF0000"/>
        </w:rPr>
        <w:t xml:space="preserve">«Customer </w:t>
      </w:r>
      <w:proofErr w:type="spellStart"/>
      <w:r w:rsidRPr="00361079">
        <w:rPr>
          <w:color w:val="FF0000"/>
        </w:rPr>
        <w:t>Name»</w:t>
      </w:r>
      <w:r>
        <w:rPr>
          <w:color w:val="000000"/>
        </w:rPr>
        <w:t>’s</w:t>
      </w:r>
      <w:proofErr w:type="spellEnd"/>
      <w:r>
        <w:t xml:space="preserve"> Slice Percentage in </w:t>
      </w:r>
      <w:del w:id="314" w:author="Author">
        <w:r w:rsidDel="00D708ED">
          <w:delText>S</w:delText>
        </w:r>
      </w:del>
      <w:ins w:id="315" w:author="Author">
        <w:r w:rsidR="00D708ED">
          <w:t>s</w:t>
        </w:r>
      </w:ins>
      <w:r>
        <w:t xml:space="preserve">ection 1 of Exhibit K multiplied by the CHWM </w:t>
      </w:r>
      <w:ins w:id="316" w:author="Author">
        <w:r w:rsidR="00A62CEE">
          <w:t xml:space="preserve">Modeled </w:t>
        </w:r>
      </w:ins>
      <w:r>
        <w:t xml:space="preserve">Augmentation for each Fiscal Year </w:t>
      </w:r>
      <w:ins w:id="317" w:author="Author">
        <w:r w:rsidR="00F42D15">
          <w:t xml:space="preserve">as established in the </w:t>
        </w:r>
        <w:r w:rsidR="00024D49">
          <w:t xml:space="preserve">applicable </w:t>
        </w:r>
        <w:r w:rsidR="00F42D15">
          <w:t xml:space="preserve">7(i) </w:t>
        </w:r>
        <w:r w:rsidR="00CD1C25">
          <w:t>P</w:t>
        </w:r>
        <w:r w:rsidR="00F42D15">
          <w:t>rocess</w:t>
        </w:r>
        <w:del w:id="318" w:author="Author">
          <w:r w:rsidR="00024D49" w:rsidDel="00CD1C25">
            <w:delText xml:space="preserve"> </w:delText>
          </w:r>
          <w:r w:rsidR="00F42D15" w:rsidDel="00CD1C25">
            <w:delText>.</w:delText>
          </w:r>
        </w:del>
      </w:ins>
      <w:del w:id="319" w:author="Author">
        <w:r w:rsidDel="00F42D15">
          <w:delText>in section</w:delText>
        </w:r>
        <w:r w:rsidR="00D708ED" w:rsidDel="00F42D15">
          <w:delText> </w:delText>
        </w:r>
        <w:r w:rsidDel="00F42D15">
          <w:delText xml:space="preserve">4 of </w:delText>
        </w:r>
        <w:r w:rsidRPr="006B081E" w:rsidDel="00F42D15">
          <w:delText>Exhibit</w:delText>
        </w:r>
        <w:r w:rsidDel="00F42D15">
          <w:delText> K</w:delText>
        </w:r>
      </w:del>
      <w:r>
        <w:t xml:space="preserve">. </w:t>
      </w:r>
      <w:ins w:id="320" w:author="Author">
        <w:r w:rsidR="00CD1C25">
          <w:t xml:space="preserve"> </w:t>
        </w:r>
      </w:ins>
      <w:r>
        <w:t xml:space="preserve">Such amounts are included in the calculation of </w:t>
      </w:r>
      <w:del w:id="321" w:author="Author">
        <w:r w:rsidDel="00055E00">
          <w:delText xml:space="preserve">Critical </w:delText>
        </w:r>
      </w:del>
      <w:ins w:id="322" w:author="Author">
        <w:r w:rsidR="00055E00">
          <w:t xml:space="preserve">Firm </w:t>
        </w:r>
      </w:ins>
      <w:r>
        <w:t>Slice Amount in section</w:t>
      </w:r>
      <w:r w:rsidR="00D708ED">
        <w:t> </w:t>
      </w:r>
      <w:r>
        <w:t>5.</w:t>
      </w:r>
      <w:r w:rsidR="005E3A62">
        <w:t>4</w:t>
      </w:r>
      <w:r>
        <w:t>.1</w:t>
      </w:r>
      <w:ins w:id="323" w:author="Author">
        <w:r w:rsidR="00D708ED">
          <w:t xml:space="preserve"> above</w:t>
        </w:r>
      </w:ins>
      <w:r w:rsidR="0041334F">
        <w:t>.</w:t>
      </w:r>
    </w:p>
    <w:p w14:paraId="78C71810" w14:textId="77777777" w:rsidR="0041334F" w:rsidRDefault="0041334F" w:rsidP="0041334F"/>
    <w:p w14:paraId="2341BDB1" w14:textId="6654EE42" w:rsidR="0041334F" w:rsidRPr="00704E88" w:rsidDel="005E3A62" w:rsidRDefault="0041334F" w:rsidP="00722851">
      <w:pPr>
        <w:ind w:left="2160" w:hanging="720"/>
        <w:rPr>
          <w:ins w:id="324" w:author="Author"/>
          <w:del w:id="325" w:author="Author"/>
          <w:b/>
          <w:bCs/>
        </w:rPr>
      </w:pPr>
      <w:del w:id="326" w:author="Author">
        <w:r w:rsidRPr="006E0015" w:rsidDel="005E3A62">
          <w:delText>5.5.3</w:delText>
        </w:r>
        <w:r w:rsidRPr="006E0015" w:rsidDel="005E3A62">
          <w:tab/>
        </w:r>
        <w:r w:rsidRPr="006E0015" w:rsidDel="00D34EBE">
          <w:delText xml:space="preserve">Modeling of </w:delText>
        </w:r>
        <w:r w:rsidRPr="00704E88" w:rsidDel="005E3A62">
          <w:rPr>
            <w:b/>
            <w:bCs/>
          </w:rPr>
          <w:delText xml:space="preserve">CHWM </w:delText>
        </w:r>
      </w:del>
      <w:ins w:id="327" w:author="Author">
        <w:del w:id="328" w:author="Author">
          <w:r w:rsidRPr="00704E88" w:rsidDel="005E3A62">
            <w:rPr>
              <w:b/>
              <w:bCs/>
            </w:rPr>
            <w:delText>Augmentation in the Slice Computer Application</w:delText>
          </w:r>
        </w:del>
      </w:ins>
    </w:p>
    <w:p w14:paraId="4CCED6C9" w14:textId="199D0499" w:rsidR="0041334F" w:rsidRPr="006E0015" w:rsidRDefault="0041334F" w:rsidP="00722851">
      <w:pPr>
        <w:ind w:left="2160"/>
        <w:rPr>
          <w:ins w:id="329" w:author="Author"/>
          <w:rStyle w:val="CTailoringNote"/>
          <w:i w:val="0"/>
          <w:color w:val="000000"/>
        </w:rPr>
      </w:pPr>
      <w:ins w:id="330" w:author="Author">
        <w:del w:id="331" w:author="Author">
          <w:r w:rsidRPr="00722851" w:rsidDel="00704E88">
            <w:rPr>
              <w:rStyle w:val="CTailoringNote"/>
              <w:i w:val="0"/>
              <w:color w:val="000000"/>
            </w:rPr>
            <w:delText>The amounts</w:delText>
          </w:r>
        </w:del>
        <w:r w:rsidR="00704E88">
          <w:rPr>
            <w:rStyle w:val="CTailoringNote"/>
            <w:i w:val="0"/>
            <w:color w:val="000000"/>
          </w:rPr>
          <w:t xml:space="preserve">The BOS Base amount in the </w:t>
        </w:r>
        <w:r w:rsidR="004167CE">
          <w:rPr>
            <w:rStyle w:val="CTailoringNote"/>
            <w:i w:val="0"/>
            <w:color w:val="000000"/>
          </w:rPr>
          <w:t>SCA</w:t>
        </w:r>
        <w:r w:rsidR="00704E88">
          <w:rPr>
            <w:rStyle w:val="CTailoringNote"/>
            <w:i w:val="0"/>
            <w:color w:val="000000"/>
          </w:rPr>
          <w:t xml:space="preserve"> as determined by section 4.1.1. of Exhibit M shall include </w:t>
        </w:r>
        <w:del w:id="332" w:author="Author">
          <w:r w:rsidRPr="00722851" w:rsidDel="00704E88">
            <w:rPr>
              <w:rStyle w:val="CTailoringNote"/>
              <w:i w:val="0"/>
              <w:color w:val="000000"/>
            </w:rPr>
            <w:delText xml:space="preserve"> </w:delText>
          </w:r>
        </w:del>
        <w:r w:rsidR="00704E88">
          <w:rPr>
            <w:rStyle w:val="CTailoringNote"/>
            <w:i w:val="0"/>
            <w:color w:val="000000"/>
          </w:rPr>
          <w:t>the amounts</w:t>
        </w:r>
        <w:r w:rsidR="005E3A62">
          <w:rPr>
            <w:rStyle w:val="CTailoringNote"/>
            <w:i w:val="0"/>
            <w:color w:val="000000"/>
          </w:rPr>
          <w:t xml:space="preserve"> </w:t>
        </w:r>
        <w:del w:id="333" w:author="Author">
          <w:r w:rsidRPr="00722851" w:rsidDel="00704E88">
            <w:rPr>
              <w:rStyle w:val="CTailoringNote"/>
              <w:i w:val="0"/>
              <w:color w:val="000000"/>
            </w:rPr>
            <w:delText xml:space="preserve">of </w:delText>
          </w:r>
        </w:del>
        <w:r w:rsidRPr="00722851">
          <w:rPr>
            <w:rStyle w:val="CTailoringNote"/>
            <w:i w:val="0"/>
            <w:color w:val="000000"/>
          </w:rPr>
          <w:t xml:space="preserve">CHWM </w:t>
        </w:r>
        <w:r w:rsidR="00D34EBE">
          <w:rPr>
            <w:rStyle w:val="CTailoringNote"/>
            <w:i w:val="0"/>
            <w:color w:val="000000"/>
          </w:rPr>
          <w:t xml:space="preserve">Modeled </w:t>
        </w:r>
        <w:r w:rsidRPr="00722851">
          <w:rPr>
            <w:rStyle w:val="CTailoringNote"/>
            <w:i w:val="0"/>
            <w:color w:val="000000"/>
          </w:rPr>
          <w:t>Augmentation listed in section 4 of Exhibit K</w:t>
        </w:r>
        <w:del w:id="334" w:author="Author">
          <w:r w:rsidRPr="00722851" w:rsidDel="00704E88">
            <w:rPr>
              <w:rStyle w:val="CTailoringNote"/>
              <w:i w:val="0"/>
              <w:color w:val="000000"/>
            </w:rPr>
            <w:delText xml:space="preserve"> will be a component of the BOS Base amount as determined by the BOS Module pursuant to section 4.1.1 of Exhibit M</w:delText>
          </w:r>
        </w:del>
        <w:r w:rsidR="00E53C08">
          <w:rPr>
            <w:rStyle w:val="CTailoringNote"/>
            <w:i w:val="0"/>
            <w:color w:val="000000"/>
          </w:rPr>
          <w:t>.</w:t>
        </w:r>
        <w:del w:id="335" w:author="Author">
          <w:r w:rsidRPr="00722851" w:rsidDel="00E53C08">
            <w:rPr>
              <w:rStyle w:val="CTailoringNote"/>
              <w:i w:val="0"/>
              <w:color w:val="000000"/>
            </w:rPr>
            <w:delText>,</w:delText>
          </w:r>
        </w:del>
        <w:r w:rsidRPr="00722851">
          <w:rPr>
            <w:rStyle w:val="CTailoringNote"/>
            <w:i w:val="0"/>
            <w:color w:val="000000"/>
          </w:rPr>
          <w:t xml:space="preserve"> </w:t>
        </w:r>
        <w:del w:id="336" w:author="Author">
          <w:r w:rsidRPr="00722851" w:rsidDel="00E53C08">
            <w:rPr>
              <w:rStyle w:val="CTailoringNote"/>
              <w:i w:val="0"/>
              <w:color w:val="000000"/>
            </w:rPr>
            <w:delText>and</w:delText>
          </w:r>
        </w:del>
        <w:r w:rsidR="00E53C08">
          <w:rPr>
            <w:rStyle w:val="CTailoringNote"/>
            <w:i w:val="0"/>
            <w:color w:val="000000"/>
          </w:rPr>
          <w:t>BPA</w:t>
        </w:r>
        <w:r w:rsidRPr="00722851">
          <w:rPr>
            <w:rStyle w:val="CTailoringNote"/>
            <w:i w:val="0"/>
            <w:color w:val="000000"/>
          </w:rPr>
          <w:t xml:space="preserve"> shall </w:t>
        </w:r>
        <w:r w:rsidR="00E53C08">
          <w:rPr>
            <w:rStyle w:val="CTailoringNote"/>
            <w:i w:val="0"/>
            <w:color w:val="000000"/>
          </w:rPr>
          <w:t xml:space="preserve">make CHWM Modeled Augmentation </w:t>
        </w:r>
        <w:del w:id="337" w:author="Author">
          <w:r w:rsidRPr="00722851" w:rsidDel="00E53C08">
            <w:rPr>
              <w:rStyle w:val="CTailoringNote"/>
              <w:i w:val="0"/>
              <w:color w:val="000000"/>
            </w:rPr>
            <w:delText xml:space="preserve">be made </w:delText>
          </w:r>
        </w:del>
        <w:r w:rsidRPr="00722851">
          <w:rPr>
            <w:rStyle w:val="CTailoringNote"/>
            <w:i w:val="0"/>
            <w:color w:val="000000"/>
          </w:rPr>
          <w:t xml:space="preserve">available to </w:t>
        </w:r>
        <w:r w:rsidRPr="00722851">
          <w:rPr>
            <w:color w:val="FF0000"/>
          </w:rPr>
          <w:t>«Customer Name»</w:t>
        </w:r>
        <w:r w:rsidRPr="00722851">
          <w:rPr>
            <w:rStyle w:val="CTailoringNote"/>
            <w:i w:val="0"/>
            <w:color w:val="000000"/>
          </w:rPr>
          <w:t xml:space="preserve"> in a Flat Annual Shape for the applicable Fiscal Year.</w:t>
        </w:r>
      </w:ins>
    </w:p>
    <w:p w14:paraId="2367E688" w14:textId="77777777" w:rsidR="00AD1B82" w:rsidRDefault="00AD1B82" w:rsidP="00AD1B82">
      <w:pPr>
        <w:rPr>
          <w:ins w:id="338" w:author="Author"/>
        </w:rPr>
      </w:pPr>
    </w:p>
    <w:p w14:paraId="7F2A6717" w14:textId="7F707DD1" w:rsidR="00AD1B82" w:rsidRPr="00722851" w:rsidRDefault="00AD1B82" w:rsidP="00AD1B82">
      <w:pPr>
        <w:ind w:firstLine="720"/>
        <w:rPr>
          <w:b/>
          <w:bCs/>
        </w:rPr>
      </w:pPr>
      <w:r w:rsidRPr="002757D2">
        <w:t>5.</w:t>
      </w:r>
      <w:r w:rsidR="005E3A62" w:rsidRPr="002757D2">
        <w:t>5</w:t>
      </w:r>
      <w:r w:rsidRPr="002757D2">
        <w:tab/>
      </w:r>
      <w:r w:rsidRPr="002757D2">
        <w:rPr>
          <w:b/>
          <w:bCs/>
        </w:rPr>
        <w:t>Disposition of Surplus Slice Output</w:t>
      </w:r>
    </w:p>
    <w:p w14:paraId="18C1DE76" w14:textId="77777777" w:rsidR="00AD1B82" w:rsidRPr="004879A1" w:rsidRDefault="00AD1B82" w:rsidP="00AD1B82"/>
    <w:p w14:paraId="60800724" w14:textId="510F20EC" w:rsidR="00AD1B82" w:rsidRDefault="00AD1B82" w:rsidP="00AD1B82">
      <w:pPr>
        <w:ind w:left="2160" w:hanging="720"/>
      </w:pPr>
      <w:r>
        <w:t>5.</w:t>
      </w:r>
      <w:r w:rsidR="005E3A62">
        <w:t>5</w:t>
      </w:r>
      <w:r>
        <w:t>.1</w:t>
      </w:r>
      <w:r>
        <w:tab/>
        <w:t xml:space="preserve">All sales, exchanges, or other dispositions of </w:t>
      </w:r>
      <w:del w:id="339" w:author="Author">
        <w:r w:rsidDel="002A59E7">
          <w:delText xml:space="preserve">federal </w:delText>
        </w:r>
      </w:del>
      <w:ins w:id="340" w:author="Author">
        <w:r w:rsidR="002A59E7">
          <w:t xml:space="preserve">BPA provided electric </w:t>
        </w:r>
      </w:ins>
      <w:r>
        <w:t>power are subject to and governed by federal law including, but not limited to, the Bonneville Project Act</w:t>
      </w:r>
      <w:ins w:id="341" w:author="Author">
        <w:r w:rsidR="003E1E84">
          <w:t xml:space="preserve">,16 U.S.C. </w:t>
        </w:r>
        <w:r w:rsidR="003E1E84" w:rsidRPr="008D3342">
          <w:rPr>
            <w:color w:val="000000"/>
            <w:szCs w:val="22"/>
          </w:rPr>
          <w:t>§</w:t>
        </w:r>
        <w:r w:rsidR="003E1E84">
          <w:rPr>
            <w:color w:val="000000"/>
            <w:szCs w:val="22"/>
          </w:rPr>
          <w:t xml:space="preserve"> 832 </w:t>
        </w:r>
        <w:r w:rsidR="003E1E84">
          <w:rPr>
            <w:i/>
            <w:iCs/>
            <w:color w:val="000000"/>
            <w:szCs w:val="22"/>
          </w:rPr>
          <w:t>et seq.</w:t>
        </w:r>
      </w:ins>
      <w:r>
        <w:t>, P.L. 75</w:t>
      </w:r>
      <w:r>
        <w:noBreakHyphen/>
        <w:t xml:space="preserve">329 as amended, the Pacific Northwest Consumer Power Preference Act, </w:t>
      </w:r>
      <w:ins w:id="342" w:author="Author">
        <w:r w:rsidR="003E1E84">
          <w:t xml:space="preserve">16 U.S.C. </w:t>
        </w:r>
        <w:r w:rsidR="003E1E84" w:rsidRPr="008D3342">
          <w:rPr>
            <w:color w:val="000000"/>
            <w:szCs w:val="22"/>
          </w:rPr>
          <w:t>§</w:t>
        </w:r>
        <w:r w:rsidR="003E1E84">
          <w:rPr>
            <w:color w:val="000000"/>
            <w:szCs w:val="22"/>
          </w:rPr>
          <w:t xml:space="preserve"> 837 </w:t>
        </w:r>
        <w:r w:rsidR="003E1E84">
          <w:rPr>
            <w:i/>
            <w:iCs/>
            <w:color w:val="000000"/>
            <w:szCs w:val="22"/>
          </w:rPr>
          <w:t xml:space="preserve">et seq., </w:t>
        </w:r>
      </w:ins>
      <w:r>
        <w:t>P.L. 88</w:t>
      </w:r>
      <w:r>
        <w:noBreakHyphen/>
        <w:t xml:space="preserve">552, the Federal Columbia River Transmission System Act, </w:t>
      </w:r>
      <w:ins w:id="343" w:author="Author">
        <w:r w:rsidR="003E1E84">
          <w:t xml:space="preserve">16 U.S.C. </w:t>
        </w:r>
        <w:r w:rsidR="003E1E84" w:rsidRPr="008D3342">
          <w:rPr>
            <w:color w:val="000000"/>
            <w:szCs w:val="22"/>
          </w:rPr>
          <w:t>§</w:t>
        </w:r>
        <w:r w:rsidR="003E1E84">
          <w:rPr>
            <w:color w:val="000000"/>
            <w:szCs w:val="22"/>
          </w:rPr>
          <w:t xml:space="preserve"> 838 </w:t>
        </w:r>
        <w:r w:rsidR="003E1E84">
          <w:rPr>
            <w:i/>
            <w:iCs/>
            <w:color w:val="000000"/>
            <w:szCs w:val="22"/>
          </w:rPr>
          <w:t>et seq.</w:t>
        </w:r>
        <w:r w:rsidR="003E1E84">
          <w:rPr>
            <w:color w:val="000000"/>
            <w:szCs w:val="22"/>
          </w:rPr>
          <w:t xml:space="preserve">, </w:t>
        </w:r>
      </w:ins>
      <w:r>
        <w:t>P.L. 93</w:t>
      </w:r>
      <w:r>
        <w:noBreakHyphen/>
        <w:t xml:space="preserve">454, and the Northwest Power Act, </w:t>
      </w:r>
      <w:r w:rsidRPr="00F749BE">
        <w:rPr>
          <w:rFonts w:cs="TimesNewRomanPSMT"/>
          <w:szCs w:val="22"/>
        </w:rPr>
        <w:t>P.L. No.</w:t>
      </w:r>
      <w:r>
        <w:rPr>
          <w:rFonts w:cs="TimesNewRomanPSMT"/>
          <w:szCs w:val="22"/>
        </w:rPr>
        <w:t> </w:t>
      </w:r>
      <w:r w:rsidRPr="00F749BE">
        <w:rPr>
          <w:rFonts w:cs="TimesNewRomanPSMT"/>
          <w:szCs w:val="22"/>
        </w:rPr>
        <w:t>96</w:t>
      </w:r>
      <w:r>
        <w:rPr>
          <w:rFonts w:cs="TimesNewRomanPSMT"/>
          <w:szCs w:val="22"/>
        </w:rPr>
        <w:noBreakHyphen/>
      </w:r>
      <w:r w:rsidRPr="00F749BE">
        <w:rPr>
          <w:rFonts w:cs="TimesNewRomanPSMT"/>
          <w:szCs w:val="22"/>
        </w:rPr>
        <w:t>501</w:t>
      </w:r>
      <w:r>
        <w:t>, as amended.</w:t>
      </w:r>
    </w:p>
    <w:p w14:paraId="2A9EEBB6" w14:textId="77777777" w:rsidR="00AD1B82" w:rsidRDefault="00AD1B82" w:rsidP="00AD1B82"/>
    <w:p w14:paraId="2DC573B8" w14:textId="36A302E1" w:rsidR="00AD1B82" w:rsidRPr="004879A1" w:rsidRDefault="00AD1B82" w:rsidP="00AD1B82">
      <w:pPr>
        <w:ind w:left="2160" w:hanging="720"/>
      </w:pPr>
      <w:r>
        <w:t>5.</w:t>
      </w:r>
      <w:r w:rsidR="005E3A62">
        <w:t>5</w:t>
      </w:r>
      <w:r>
        <w:t>.2</w:t>
      </w:r>
      <w:r w:rsidRPr="004879A1">
        <w:tab/>
        <w:t xml:space="preserve">All sales of Surplus Slice Output by </w:t>
      </w:r>
      <w:r w:rsidRPr="00361079">
        <w:rPr>
          <w:color w:val="FF0000"/>
        </w:rPr>
        <w:t>«Customer Name»</w:t>
      </w:r>
      <w:r w:rsidRPr="004879A1">
        <w:t xml:space="preserve"> for use outside the Region, or to parties not serving firm retail load in the Region, are subject to the provisions of the </w:t>
      </w:r>
      <w:r>
        <w:t xml:space="preserve">Pacific Northwest Consumer Power </w:t>
      </w:r>
      <w:r w:rsidRPr="004879A1">
        <w:t xml:space="preserve">Preference Act and section 9(c) of the Northwest Power Act, and BPA and </w:t>
      </w:r>
      <w:r w:rsidRPr="00361079">
        <w:rPr>
          <w:color w:val="FF0000"/>
        </w:rPr>
        <w:t>«Customer Name»</w:t>
      </w:r>
      <w:r w:rsidRPr="004879A1">
        <w:t xml:space="preserve"> acknowledge their respective responsibilities thereunder.</w:t>
      </w:r>
    </w:p>
    <w:p w14:paraId="0AF52214" w14:textId="77777777" w:rsidR="00AD1B82" w:rsidRDefault="00AD1B82" w:rsidP="00AD1B82"/>
    <w:p w14:paraId="792910A2" w14:textId="7931765A" w:rsidR="00AD1B82" w:rsidRPr="004879A1" w:rsidRDefault="00AD1B82" w:rsidP="00AD1B82">
      <w:pPr>
        <w:ind w:left="2160" w:hanging="720"/>
      </w:pPr>
      <w:r>
        <w:t>5.</w:t>
      </w:r>
      <w:r w:rsidR="005E3A62">
        <w:t>5</w:t>
      </w:r>
      <w:r>
        <w:t>.3</w:t>
      </w:r>
      <w:r w:rsidRPr="004879A1">
        <w:tab/>
        <w:t>The following uses of Surplus Slice Output shall not constitute a sale of Surplus Slice Output outside the Region:</w:t>
      </w:r>
    </w:p>
    <w:p w14:paraId="37701FF9" w14:textId="77777777" w:rsidR="00AD1B82" w:rsidRPr="004879A1" w:rsidRDefault="00AD1B82" w:rsidP="00AD1B82"/>
    <w:p w14:paraId="61C2F182" w14:textId="6B8DC3C6" w:rsidR="00AD1B82" w:rsidRDefault="00AD1B82" w:rsidP="00AD1B82">
      <w:pPr>
        <w:ind w:left="2880" w:hanging="720"/>
      </w:pPr>
      <w:del w:id="344" w:author="Author">
        <w:r w:rsidDel="005E3A62">
          <w:delText>5.</w:delText>
        </w:r>
        <w:r w:rsidR="005E3A62" w:rsidDel="005E3A62">
          <w:delText>5</w:delText>
        </w:r>
        <w:r w:rsidDel="005E3A62">
          <w:delText>.3.1</w:delText>
        </w:r>
        <w:r w:rsidDel="005E3A62">
          <w:tab/>
        </w:r>
      </w:del>
      <w:ins w:id="345" w:author="Author">
        <w:r w:rsidR="005E3A62">
          <w:t>(1)</w:t>
        </w:r>
        <w:r w:rsidR="005E3A62">
          <w:tab/>
        </w:r>
      </w:ins>
      <w:r>
        <w:t xml:space="preserve">Leaving the Surplus Slice Output in Storage or placing it in </w:t>
      </w:r>
      <w:r w:rsidRPr="00361079">
        <w:rPr>
          <w:color w:val="FF0000"/>
        </w:rPr>
        <w:t xml:space="preserve">«Customer </w:t>
      </w:r>
      <w:proofErr w:type="spellStart"/>
      <w:r w:rsidRPr="00361079">
        <w:rPr>
          <w:color w:val="FF0000"/>
        </w:rPr>
        <w:t>Name»</w:t>
      </w:r>
      <w:r w:rsidRPr="000C5E95">
        <w:t>’s</w:t>
      </w:r>
      <w:proofErr w:type="spellEnd"/>
      <w:r w:rsidRPr="00704E88">
        <w:t xml:space="preserve"> </w:t>
      </w:r>
      <w:proofErr w:type="gramStart"/>
      <w:r w:rsidRPr="0060179F">
        <w:t>Storage</w:t>
      </w:r>
      <w:r>
        <w:t>;</w:t>
      </w:r>
      <w:proofErr w:type="gramEnd"/>
    </w:p>
    <w:p w14:paraId="54DCF902" w14:textId="77777777" w:rsidR="00AD1B82" w:rsidRDefault="00AD1B82" w:rsidP="00AD1B82">
      <w:pPr>
        <w:ind w:left="2880" w:hanging="720"/>
      </w:pPr>
    </w:p>
    <w:p w14:paraId="260DCF52" w14:textId="3054C7EB" w:rsidR="00AD1B82" w:rsidRDefault="00AD1B82" w:rsidP="00AD1B82">
      <w:pPr>
        <w:ind w:left="2880" w:hanging="720"/>
      </w:pPr>
      <w:del w:id="346" w:author="Author">
        <w:r w:rsidDel="005E3A62">
          <w:delText>5.</w:delText>
        </w:r>
        <w:r w:rsidR="005E3A62" w:rsidDel="005E3A62">
          <w:delText>5</w:delText>
        </w:r>
        <w:r w:rsidDel="005E3A62">
          <w:delText>.3.2</w:delText>
        </w:r>
        <w:r w:rsidDel="005E3A62">
          <w:tab/>
        </w:r>
      </w:del>
      <w:ins w:id="347" w:author="Author">
        <w:r w:rsidR="005E3A62">
          <w:t>(2)</w:t>
        </w:r>
        <w:r w:rsidR="005E3A62">
          <w:tab/>
        </w:r>
      </w:ins>
      <w:r>
        <w:t xml:space="preserve">Exchanging Surplus Slice Output with another utility customer in the Region, or a statutorily enumerated type of exchange with a utility outside the </w:t>
      </w:r>
      <w:proofErr w:type="gramStart"/>
      <w:r>
        <w:t>Region;</w:t>
      </w:r>
      <w:proofErr w:type="gramEnd"/>
    </w:p>
    <w:p w14:paraId="4B00A793" w14:textId="77777777" w:rsidR="00AD1B82" w:rsidRDefault="00AD1B82" w:rsidP="00AD1B82">
      <w:pPr>
        <w:ind w:left="2880" w:hanging="720"/>
      </w:pPr>
    </w:p>
    <w:p w14:paraId="087345D4" w14:textId="5E9C2492" w:rsidR="00AD1B82" w:rsidRDefault="00AD1B82" w:rsidP="00AD1B82">
      <w:pPr>
        <w:ind w:left="2880" w:hanging="720"/>
      </w:pPr>
      <w:del w:id="348" w:author="Author">
        <w:r w:rsidDel="005E3A62">
          <w:delText>5.</w:delText>
        </w:r>
        <w:r w:rsidR="005E3A62" w:rsidDel="005E3A62">
          <w:delText>5</w:delText>
        </w:r>
        <w:r w:rsidDel="005E3A62">
          <w:delText>.3.3</w:delText>
        </w:r>
        <w:r w:rsidDel="005E3A62">
          <w:tab/>
        </w:r>
      </w:del>
      <w:ins w:id="349" w:author="Author">
        <w:r w:rsidR="005E3A62">
          <w:t>(3)</w:t>
        </w:r>
        <w:r w:rsidR="005E3A62">
          <w:tab/>
        </w:r>
      </w:ins>
      <w:r>
        <w:t xml:space="preserve">Using Surplus Slice Output to displace </w:t>
      </w:r>
      <w:r w:rsidRPr="00361079">
        <w:rPr>
          <w:color w:val="FF0000"/>
        </w:rPr>
        <w:t xml:space="preserve">«Customer </w:t>
      </w:r>
      <w:proofErr w:type="spellStart"/>
      <w:r w:rsidRPr="00361079">
        <w:rPr>
          <w:color w:val="FF0000"/>
        </w:rPr>
        <w:t>Name»</w:t>
      </w:r>
      <w:r>
        <w:t>’s</w:t>
      </w:r>
      <w:proofErr w:type="spellEnd"/>
      <w:r>
        <w:t xml:space="preserve"> non-federal resources identified in Exhibit A, or </w:t>
      </w:r>
      <w:r w:rsidRPr="00361079">
        <w:rPr>
          <w:color w:val="FF0000"/>
        </w:rPr>
        <w:t xml:space="preserve">«Customer </w:t>
      </w:r>
      <w:proofErr w:type="spellStart"/>
      <w:r w:rsidRPr="00361079">
        <w:rPr>
          <w:color w:val="FF0000"/>
        </w:rPr>
        <w:lastRenderedPageBreak/>
        <w:t>Name»</w:t>
      </w:r>
      <w:r w:rsidRPr="004879A1">
        <w:t>’s</w:t>
      </w:r>
      <w:proofErr w:type="spellEnd"/>
      <w:r w:rsidRPr="004879A1">
        <w:t xml:space="preserve"> </w:t>
      </w:r>
      <w:r>
        <w:t>market purchases that would have been made for serving its Total Retail Load; and</w:t>
      </w:r>
    </w:p>
    <w:p w14:paraId="4CAACBD7" w14:textId="77777777" w:rsidR="00AD1B82" w:rsidRDefault="00AD1B82" w:rsidP="00AD1B82">
      <w:pPr>
        <w:ind w:left="2880" w:hanging="720"/>
      </w:pPr>
    </w:p>
    <w:p w14:paraId="1CB245DD" w14:textId="60A7B192" w:rsidR="00AD1B82" w:rsidRDefault="00AD1B82" w:rsidP="00AD1B82">
      <w:pPr>
        <w:ind w:left="2880" w:hanging="720"/>
      </w:pPr>
      <w:del w:id="350" w:author="Author">
        <w:r w:rsidDel="005E3A62">
          <w:delText>5.</w:delText>
        </w:r>
        <w:r w:rsidR="005E3A62" w:rsidDel="005E3A62">
          <w:delText>5</w:delText>
        </w:r>
        <w:r w:rsidDel="005E3A62">
          <w:delText>.3.4</w:delText>
        </w:r>
      </w:del>
      <w:ins w:id="351" w:author="Author">
        <w:r w:rsidR="005E3A62">
          <w:t>(4)</w:t>
        </w:r>
      </w:ins>
      <w:r>
        <w:tab/>
        <w:t>A sale of Surplus Slice Output to a BPA utility customer for service to that utility’s Total Retail Load in the Region, consistent with sections 3(14) and 9(c) of the Northwest Power Act.</w:t>
      </w:r>
    </w:p>
    <w:p w14:paraId="7E2EFFC1" w14:textId="77777777" w:rsidR="00AD1B82" w:rsidRDefault="00AD1B82" w:rsidP="00AD1B82"/>
    <w:p w14:paraId="6C169276" w14:textId="33C3D483" w:rsidR="00AD1B82" w:rsidRDefault="000D0C7F" w:rsidP="00AD1B82">
      <w:pPr>
        <w:ind w:left="2160"/>
      </w:pPr>
      <w:ins w:id="352" w:author="Author">
        <w:r>
          <w:t xml:space="preserve">Upon </w:t>
        </w:r>
        <w:r w:rsidR="00977376" w:rsidRPr="000D0C7F">
          <w:t xml:space="preserve">request </w:t>
        </w:r>
        <w:r w:rsidR="00977376" w:rsidRPr="00361079">
          <w:rPr>
            <w:color w:val="FF0000"/>
          </w:rPr>
          <w:t>«Customer Name»</w:t>
        </w:r>
        <w:r w:rsidR="00977376" w:rsidRPr="000D0C7F">
          <w:t xml:space="preserve"> </w:t>
        </w:r>
        <w:r>
          <w:t xml:space="preserve">shall </w:t>
        </w:r>
        <w:r w:rsidR="00977376">
          <w:t xml:space="preserve">provide </w:t>
        </w:r>
        <w:r w:rsidR="00977376" w:rsidRPr="000D0C7F">
          <w:t>evidence that Surplus Slice Output was used consistent with</w:t>
        </w:r>
        <w:r w:rsidR="006F1D26" w:rsidRPr="000D0C7F">
          <w:t xml:space="preserve"> section</w:t>
        </w:r>
        <w:del w:id="353" w:author="Author">
          <w:r w:rsidR="00977376" w:rsidRPr="000D0C7F" w:rsidDel="00DE50DB">
            <w:delText xml:space="preserve"> </w:delText>
          </w:r>
        </w:del>
        <w:r w:rsidR="00DE50DB" w:rsidRPr="000D0C7F">
          <w:t> </w:t>
        </w:r>
        <w:r w:rsidR="006F1D26" w:rsidRPr="000D0C7F">
          <w:t>9(c) of the Northwest Power Act</w:t>
        </w:r>
        <w:r w:rsidR="00977376" w:rsidRPr="000D0C7F">
          <w:t xml:space="preserve">.  </w:t>
        </w:r>
      </w:ins>
      <w:r w:rsidR="00AD1B82" w:rsidRPr="00361079">
        <w:rPr>
          <w:color w:val="FF0000"/>
        </w:rPr>
        <w:t>«Customer Name»</w:t>
      </w:r>
      <w:r w:rsidR="00AD1B82">
        <w:t xml:space="preserve"> may demonstrate such uses of Surplus Slice Output by means of a storage account, executed contracts for binding sales or exchanges, or another form of offer and acceptance.</w:t>
      </w:r>
    </w:p>
    <w:p w14:paraId="38FDA2BE" w14:textId="77777777" w:rsidR="00AD1B82" w:rsidRDefault="00AD1B82" w:rsidP="00AD1B82"/>
    <w:p w14:paraId="75591FD2" w14:textId="56F269E2" w:rsidR="00AD1B82" w:rsidRDefault="00AD1B82" w:rsidP="00AD1B82">
      <w:pPr>
        <w:ind w:left="2160" w:hanging="720"/>
      </w:pPr>
      <w:r>
        <w:t>5.</w:t>
      </w:r>
      <w:r w:rsidR="005E3A62">
        <w:t>5</w:t>
      </w:r>
      <w:r>
        <w:t>.4</w:t>
      </w:r>
      <w:r>
        <w:tab/>
      </w:r>
      <w:r w:rsidRPr="00CB253E">
        <w:t>Pursuant to the Pacific Northwest Consumer Power Preference Act and section</w:t>
      </w:r>
      <w:r>
        <w:t> </w:t>
      </w:r>
      <w:r w:rsidRPr="00CB253E">
        <w:t>9(c) of the No</w:t>
      </w:r>
      <w:r>
        <w:t>r</w:t>
      </w:r>
      <w:r w:rsidRPr="00CB253E">
        <w:t xml:space="preserve">thwest Power Act, BPA shall have the right to curtail all or a portion of </w:t>
      </w:r>
      <w:r w:rsidRPr="00361079">
        <w:rPr>
          <w:color w:val="FF0000"/>
        </w:rPr>
        <w:t xml:space="preserve">«Customer </w:t>
      </w:r>
      <w:proofErr w:type="spellStart"/>
      <w:r w:rsidRPr="00361079">
        <w:rPr>
          <w:color w:val="FF0000"/>
        </w:rPr>
        <w:t>Name»</w:t>
      </w:r>
      <w:r w:rsidRPr="00CB253E">
        <w:t>’s</w:t>
      </w:r>
      <w:proofErr w:type="spellEnd"/>
      <w:r>
        <w:t xml:space="preserve">: </w:t>
      </w:r>
      <w:r w:rsidRPr="00CB253E">
        <w:t xml:space="preserve"> (1) Surplus</w:t>
      </w:r>
      <w:r w:rsidRPr="00E14F44">
        <w:t xml:space="preserve"> Slice Output capacity upon 60 months written notice to </w:t>
      </w:r>
      <w:r w:rsidRPr="00361079">
        <w:rPr>
          <w:color w:val="FF0000"/>
        </w:rPr>
        <w:t>«Customer Name»</w:t>
      </w:r>
      <w:r w:rsidRPr="00E14F44">
        <w:t>, and (2) Surplus Slice Output energy upon 60 days written notice to</w:t>
      </w:r>
      <w:r>
        <w:t xml:space="preserve"> </w:t>
      </w:r>
      <w:r w:rsidRPr="00361079">
        <w:rPr>
          <w:color w:val="FF0000"/>
        </w:rPr>
        <w:t>«Customer Name»</w:t>
      </w:r>
      <w:r>
        <w:t xml:space="preserve">.  Any such notice shall specify the amounts and duration of the curtailment, and whether such capacity or energy is needed to meet BPA’s capacity and energy requirements in the Region. Prior to issuing any such curtailment notice, BPA and </w:t>
      </w:r>
      <w:r w:rsidRPr="00361079">
        <w:rPr>
          <w:color w:val="FF0000"/>
        </w:rPr>
        <w:t>«Customer Name»</w:t>
      </w:r>
      <w:r>
        <w:t xml:space="preserve"> shall consult </w:t>
      </w:r>
      <w:proofErr w:type="gramStart"/>
      <w:r>
        <w:t>in order to</w:t>
      </w:r>
      <w:proofErr w:type="gramEnd"/>
      <w:r>
        <w:t xml:space="preserve"> determine the quantity, if any, of Surplus Slice Output energy and capacity that may be subject to such curtailment.  Such curtailments shall be limited to </w:t>
      </w:r>
      <w:r w:rsidRPr="00361079">
        <w:rPr>
          <w:color w:val="FF0000"/>
        </w:rPr>
        <w:t xml:space="preserve">«Customer </w:t>
      </w:r>
      <w:proofErr w:type="spellStart"/>
      <w:r w:rsidRPr="00361079">
        <w:rPr>
          <w:color w:val="FF0000"/>
        </w:rPr>
        <w:t>Name»</w:t>
      </w:r>
      <w:r>
        <w:t>’s</w:t>
      </w:r>
      <w:proofErr w:type="spellEnd"/>
      <w:r>
        <w:t xml:space="preserve"> proportional share of the amount needed, and for the duration necessary, to cover BPA’s projection of its needs within the Region.  Such curtailments are subject to sections 5.</w:t>
      </w:r>
      <w:r w:rsidR="005E3A62">
        <w:t>5</w:t>
      </w:r>
      <w:r>
        <w:t>.5 and 5.</w:t>
      </w:r>
      <w:r w:rsidR="005E3A62">
        <w:t>5</w:t>
      </w:r>
      <w:r>
        <w:t>.6.</w:t>
      </w:r>
    </w:p>
    <w:p w14:paraId="7726C275" w14:textId="77777777" w:rsidR="00AD1B82" w:rsidRDefault="00AD1B82" w:rsidP="00AD1B82"/>
    <w:p w14:paraId="24FEF66C" w14:textId="7D650CB0" w:rsidR="00AD1B82" w:rsidRDefault="00AD1B82" w:rsidP="00AD1B82">
      <w:pPr>
        <w:ind w:left="2160" w:hanging="720"/>
      </w:pPr>
      <w:r>
        <w:t>5.</w:t>
      </w:r>
      <w:r w:rsidR="005E3A62">
        <w:t>5</w:t>
      </w:r>
      <w:r>
        <w:t>.5</w:t>
      </w:r>
      <w:r>
        <w:tab/>
        <w:t>If BPA issues a notice of curtailment pursuant to section 5.5.4, then it shall concurrently issue notices of curtailment, recall, or termination to all other extra regional and non-preference purchasers to whom BPA has sold Surplus Firm Power, or surplus capacity, for durations longer than specified in the notice, provided that such sales agreements contain provisions that allow for recall, curtailment or termination.</w:t>
      </w:r>
    </w:p>
    <w:p w14:paraId="644040B5" w14:textId="77777777" w:rsidR="00AD1B82" w:rsidRDefault="00AD1B82" w:rsidP="00AD1B82"/>
    <w:p w14:paraId="0FFF57CB" w14:textId="42A39465" w:rsidR="00AD1B82" w:rsidRDefault="00AD1B82" w:rsidP="00AD1B82">
      <w:pPr>
        <w:ind w:left="2160" w:hanging="720"/>
      </w:pPr>
      <w:r w:rsidRPr="00E14F44">
        <w:t>5</w:t>
      </w:r>
      <w:r>
        <w:t>.</w:t>
      </w:r>
      <w:r w:rsidR="005E3A62">
        <w:t>5</w:t>
      </w:r>
      <w:r>
        <w:t>.</w:t>
      </w:r>
      <w:r w:rsidRPr="00E14F44">
        <w:t>6</w:t>
      </w:r>
      <w:r w:rsidRPr="00E14F44">
        <w:tab/>
        <w:t>Following each month that Surplus Slice Output is curtailed pursuant to section 5.</w:t>
      </w:r>
      <w:r>
        <w:t>6</w:t>
      </w:r>
      <w:r w:rsidRPr="00E14F44">
        <w:t xml:space="preserve">.5 above, Power Services shall include a </w:t>
      </w:r>
      <w:proofErr w:type="gramStart"/>
      <w:r w:rsidRPr="00E14F44">
        <w:t>line item</w:t>
      </w:r>
      <w:proofErr w:type="gramEnd"/>
      <w:r w:rsidRPr="00E14F44">
        <w:t xml:space="preserve"> credit on </w:t>
      </w:r>
      <w:r w:rsidRPr="00361079">
        <w:rPr>
          <w:color w:val="FF0000"/>
        </w:rPr>
        <w:t xml:space="preserve">«Customer </w:t>
      </w:r>
      <w:proofErr w:type="spellStart"/>
      <w:r w:rsidRPr="00361079">
        <w:rPr>
          <w:color w:val="FF0000"/>
        </w:rPr>
        <w:t>Name»</w:t>
      </w:r>
      <w:r w:rsidRPr="00E14F44">
        <w:t>’s</w:t>
      </w:r>
      <w:proofErr w:type="spellEnd"/>
      <w:r w:rsidRPr="00E14F44">
        <w:t xml:space="preserve"> monthly customer bill issued equal to the amount of Surplus Slice Output energy curtailed </w:t>
      </w:r>
      <w:r>
        <w:t>during</w:t>
      </w:r>
      <w:r w:rsidRPr="00E14F44">
        <w:t xml:space="preserve"> the </w:t>
      </w:r>
      <w:r>
        <w:t xml:space="preserve">preceding </w:t>
      </w:r>
      <w:r w:rsidRPr="00E14F44">
        <w:t>month</w:t>
      </w:r>
      <w:r>
        <w:t>,</w:t>
      </w:r>
      <w:r w:rsidRPr="00E14F44">
        <w:t xml:space="preserve"> multiplied by the </w:t>
      </w:r>
      <w:r>
        <w:t xml:space="preserve">Monthly Reimbursement Value </w:t>
      </w:r>
      <w:r w:rsidRPr="00E14F44">
        <w:t xml:space="preserve">for </w:t>
      </w:r>
      <w:r>
        <w:t>the</w:t>
      </w:r>
      <w:r w:rsidRPr="00E14F44">
        <w:t xml:space="preserve"> month during which the curtailment was in effect.</w:t>
      </w:r>
    </w:p>
    <w:p w14:paraId="212148DB" w14:textId="77777777" w:rsidR="00420D78" w:rsidRDefault="00420D78" w:rsidP="00420D78">
      <w:pPr>
        <w:rPr>
          <w:ins w:id="354" w:author="Author"/>
        </w:rPr>
      </w:pPr>
    </w:p>
    <w:p w14:paraId="444EB48D" w14:textId="16C1A625" w:rsidR="00420D78" w:rsidRDefault="00420D78" w:rsidP="0019316F">
      <w:pPr>
        <w:ind w:left="1440" w:hanging="720"/>
        <w:rPr>
          <w:ins w:id="355" w:author="Author"/>
          <w:b/>
          <w:bCs/>
        </w:rPr>
      </w:pPr>
      <w:r w:rsidRPr="00704E88">
        <w:t>5.</w:t>
      </w:r>
      <w:del w:id="356" w:author="Author">
        <w:r w:rsidRPr="00704E88" w:rsidDel="005D4BAC">
          <w:delText>7</w:delText>
        </w:r>
      </w:del>
      <w:ins w:id="357" w:author="Author">
        <w:r w:rsidR="005D4BAC">
          <w:t>6</w:t>
        </w:r>
      </w:ins>
      <w:r w:rsidRPr="00704E88">
        <w:tab/>
      </w:r>
      <w:r w:rsidRPr="0019316F">
        <w:rPr>
          <w:b/>
          <w:bCs/>
        </w:rPr>
        <w:t xml:space="preserve">Disposition of Requirements Slice Output and Requirements Slice Output Test </w:t>
      </w:r>
    </w:p>
    <w:p w14:paraId="49AA38A4" w14:textId="77777777" w:rsidR="00704E88" w:rsidRDefault="00704E88" w:rsidP="0019316F">
      <w:pPr>
        <w:ind w:left="1440" w:hanging="720"/>
        <w:rPr>
          <w:ins w:id="358" w:author="Author"/>
          <w:b/>
          <w:bCs/>
        </w:rPr>
      </w:pPr>
    </w:p>
    <w:p w14:paraId="34AB3AE9" w14:textId="6128ECD7" w:rsidR="00704E88" w:rsidRPr="0019316F" w:rsidRDefault="00704E88" w:rsidP="0019316F">
      <w:pPr>
        <w:ind w:left="1440" w:hanging="720"/>
        <w:rPr>
          <w:b/>
          <w:bCs/>
        </w:rPr>
      </w:pPr>
      <w:ins w:id="359" w:author="Author">
        <w:r>
          <w:rPr>
            <w:b/>
            <w:bCs/>
          </w:rPr>
          <w:tab/>
          <w:t xml:space="preserve">NOTE: RSO Test will be revised for </w:t>
        </w:r>
        <w:r w:rsidR="005D4BAC">
          <w:rPr>
            <w:b/>
            <w:bCs/>
          </w:rPr>
          <w:t xml:space="preserve">BPA participation in a </w:t>
        </w:r>
        <w:r>
          <w:rPr>
            <w:b/>
            <w:bCs/>
          </w:rPr>
          <w:t xml:space="preserve">day-ahead </w:t>
        </w:r>
        <w:commentRangeStart w:id="360"/>
        <w:commentRangeStart w:id="361"/>
        <w:commentRangeStart w:id="362"/>
        <w:commentRangeStart w:id="363"/>
        <w:r>
          <w:rPr>
            <w:b/>
            <w:bCs/>
          </w:rPr>
          <w:t>market</w:t>
        </w:r>
      </w:ins>
      <w:commentRangeEnd w:id="360"/>
      <w:r w:rsidR="005F3BD9">
        <w:rPr>
          <w:rStyle w:val="CommentReference"/>
        </w:rPr>
        <w:commentReference w:id="360"/>
      </w:r>
      <w:commentRangeEnd w:id="361"/>
      <w:commentRangeEnd w:id="362"/>
      <w:r w:rsidR="005F3BD9">
        <w:rPr>
          <w:rStyle w:val="CommentReference"/>
        </w:rPr>
        <w:commentReference w:id="361"/>
      </w:r>
      <w:r w:rsidR="005F3BD9">
        <w:rPr>
          <w:rStyle w:val="CommentReference"/>
        </w:rPr>
        <w:commentReference w:id="362"/>
      </w:r>
      <w:commentRangeEnd w:id="363"/>
      <w:r w:rsidR="005F3BD9">
        <w:rPr>
          <w:rStyle w:val="CommentReference"/>
        </w:rPr>
        <w:commentReference w:id="363"/>
      </w:r>
      <w:ins w:id="364" w:author="Author">
        <w:r>
          <w:rPr>
            <w:b/>
            <w:bCs/>
          </w:rPr>
          <w:t>.</w:t>
        </w:r>
      </w:ins>
    </w:p>
    <w:p w14:paraId="1A715CF7" w14:textId="77777777" w:rsidR="00420D78" w:rsidRDefault="00420D78" w:rsidP="0019316F"/>
    <w:p w14:paraId="0A083E1C" w14:textId="2164B5C3" w:rsidR="00420D78" w:rsidRPr="004939BF" w:rsidRDefault="00420D78" w:rsidP="0019316F">
      <w:pPr>
        <w:ind w:left="720" w:firstLine="720"/>
      </w:pPr>
      <w:r w:rsidRPr="004939BF">
        <w:t>5.</w:t>
      </w:r>
      <w:del w:id="365" w:author="Author">
        <w:r w:rsidDel="005D4BAC">
          <w:delText>7</w:delText>
        </w:r>
      </w:del>
      <w:ins w:id="366" w:author="Author">
        <w:r w:rsidR="005D4BAC">
          <w:t>6</w:t>
        </w:r>
      </w:ins>
      <w:r w:rsidRPr="004939BF">
        <w:t>.1</w:t>
      </w:r>
      <w:r w:rsidRPr="004939BF">
        <w:tab/>
      </w:r>
      <w:r w:rsidRPr="00704E88">
        <w:rPr>
          <w:b/>
          <w:bCs/>
        </w:rPr>
        <w:t>Disposition of Requirements Slice Output</w:t>
      </w:r>
    </w:p>
    <w:p w14:paraId="79436B7F" w14:textId="77777777" w:rsidR="00420D78" w:rsidRDefault="00420D78" w:rsidP="00420D78">
      <w:pPr>
        <w:ind w:left="2160"/>
        <w:rPr>
          <w:szCs w:val="22"/>
        </w:rPr>
      </w:pPr>
      <w:r w:rsidRPr="004939BF">
        <w:rPr>
          <w:szCs w:val="22"/>
        </w:rPr>
        <w:t xml:space="preserve">Requirements Slice Output (RSO) purchased by </w:t>
      </w:r>
      <w:r w:rsidRPr="004939BF">
        <w:rPr>
          <w:color w:val="FF0000"/>
          <w:szCs w:val="22"/>
        </w:rPr>
        <w:t>«Customer Name»</w:t>
      </w:r>
      <w:r w:rsidRPr="00DE50DB">
        <w:rPr>
          <w:szCs w:val="22"/>
        </w:rPr>
        <w:t xml:space="preserve"> </w:t>
      </w:r>
      <w:r w:rsidRPr="004939BF">
        <w:rPr>
          <w:szCs w:val="22"/>
        </w:rPr>
        <w:t>under this Agreement and made available by BPA shall be used solely for the purpose of serving</w:t>
      </w:r>
      <w:r w:rsidRPr="004939BF">
        <w:rPr>
          <w:color w:val="FF0000"/>
          <w:szCs w:val="22"/>
        </w:rPr>
        <w:t xml:space="preserve"> «Customer </w:t>
      </w:r>
      <w:proofErr w:type="spellStart"/>
      <w:r w:rsidRPr="004939BF">
        <w:rPr>
          <w:color w:val="FF0000"/>
          <w:szCs w:val="22"/>
        </w:rPr>
        <w:t>Name»</w:t>
      </w:r>
      <w:r w:rsidRPr="004939BF">
        <w:rPr>
          <w:szCs w:val="22"/>
        </w:rPr>
        <w:t>’s</w:t>
      </w:r>
      <w:proofErr w:type="spellEnd"/>
      <w:r w:rsidRPr="004939BF">
        <w:rPr>
          <w:szCs w:val="22"/>
        </w:rPr>
        <w:t xml:space="preserve"> Total Retail Load.  </w:t>
      </w:r>
      <w:r w:rsidRPr="004939BF">
        <w:rPr>
          <w:color w:val="FF0000"/>
          <w:szCs w:val="22"/>
        </w:rPr>
        <w:t>«Customer Name»</w:t>
      </w:r>
      <w:r w:rsidRPr="004939BF">
        <w:rPr>
          <w:szCs w:val="22"/>
        </w:rPr>
        <w:t xml:space="preserve"> shall maintain monthly documentation establishing the delivery of RSO to serve its </w:t>
      </w:r>
      <w:r>
        <w:rPr>
          <w:szCs w:val="22"/>
        </w:rPr>
        <w:t>Total Retail Load</w:t>
      </w:r>
      <w:r w:rsidRPr="004939BF">
        <w:rPr>
          <w:szCs w:val="22"/>
        </w:rPr>
        <w:t xml:space="preserve">, such as by schedule or by electronic tag, for each such month.  </w:t>
      </w:r>
      <w:r w:rsidRPr="004939BF">
        <w:rPr>
          <w:color w:val="FF0000"/>
          <w:szCs w:val="22"/>
        </w:rPr>
        <w:t>«Customer Name»</w:t>
      </w:r>
      <w:r w:rsidRPr="004939BF">
        <w:rPr>
          <w:szCs w:val="22"/>
        </w:rPr>
        <w:t xml:space="preserve"> shall make such documentation available to BPA upon request.</w:t>
      </w:r>
    </w:p>
    <w:p w14:paraId="2A7FD13D" w14:textId="77777777" w:rsidR="00420D78" w:rsidRDefault="00420D78" w:rsidP="0019316F"/>
    <w:p w14:paraId="048ACC6F" w14:textId="431993C6" w:rsidR="00420D78" w:rsidRDefault="00420D78" w:rsidP="0019316F">
      <w:pPr>
        <w:ind w:left="720" w:firstLine="720"/>
      </w:pPr>
      <w:r>
        <w:t>5.</w:t>
      </w:r>
      <w:r w:rsidR="005D4BAC">
        <w:t>6</w:t>
      </w:r>
      <w:r>
        <w:t>.2</w:t>
      </w:r>
      <w:r>
        <w:tab/>
      </w:r>
      <w:r w:rsidRPr="00DE50DB">
        <w:rPr>
          <w:b/>
          <w:bCs/>
        </w:rPr>
        <w:t>Requirements Slice Output Test</w:t>
      </w:r>
    </w:p>
    <w:p w14:paraId="5BD1656F" w14:textId="77777777" w:rsidR="00420D78" w:rsidRDefault="00420D78" w:rsidP="0019316F"/>
    <w:p w14:paraId="0B2D4C7D" w14:textId="45D768CE" w:rsidR="00420D78" w:rsidRPr="0065350A" w:rsidRDefault="00420D78" w:rsidP="0019316F">
      <w:pPr>
        <w:ind w:left="1440" w:firstLine="720"/>
      </w:pPr>
      <w:r>
        <w:t>5.</w:t>
      </w:r>
      <w:r w:rsidR="005D4BAC">
        <w:t>6</w:t>
      </w:r>
      <w:r>
        <w:t>.2.1</w:t>
      </w:r>
      <w:r>
        <w:tab/>
      </w:r>
      <w:r w:rsidRPr="00DE50DB">
        <w:rPr>
          <w:b/>
          <w:bCs/>
        </w:rPr>
        <w:t>Submission of Monthly Actual Total Retail Load Data</w:t>
      </w:r>
    </w:p>
    <w:p w14:paraId="63DBFFDF" w14:textId="77777777" w:rsidR="00420D78" w:rsidRDefault="00420D78" w:rsidP="00704E88">
      <w:pPr>
        <w:ind w:left="2880"/>
      </w:pPr>
      <w:r>
        <w:t>On or before the 10</w:t>
      </w:r>
      <w:r w:rsidRPr="00E02955">
        <w:rPr>
          <w:vertAlign w:val="superscript"/>
        </w:rPr>
        <w:t>th</w:t>
      </w:r>
      <w:r>
        <w:t xml:space="preserve"> Business Day of each calendar month, </w:t>
      </w:r>
      <w:r w:rsidRPr="00361079">
        <w:rPr>
          <w:color w:val="FF0000"/>
        </w:rPr>
        <w:t>«Customer Name»</w:t>
      </w:r>
      <w:r w:rsidRPr="007F31FB">
        <w:t xml:space="preserve"> shall</w:t>
      </w:r>
      <w:r>
        <w:t xml:space="preserve"> submit to BPA its actual Total Retail Load for the preceding calendar month, expressed in MWh.</w:t>
      </w:r>
    </w:p>
    <w:p w14:paraId="09F3EB27" w14:textId="77777777" w:rsidR="00420D78" w:rsidRPr="007E66DF" w:rsidRDefault="00420D78" w:rsidP="0019316F">
      <w:pPr>
        <w:rPr>
          <w:szCs w:val="20"/>
          <w:lang w:bidi="x-none"/>
        </w:rPr>
      </w:pPr>
    </w:p>
    <w:p w14:paraId="6D90E22D" w14:textId="43121F20" w:rsidR="00420D78" w:rsidRPr="0065350A" w:rsidRDefault="00420D78" w:rsidP="0019316F">
      <w:pPr>
        <w:ind w:left="1440" w:firstLine="720"/>
      </w:pPr>
      <w:r>
        <w:t>5.</w:t>
      </w:r>
      <w:r w:rsidR="005D4BAC">
        <w:t>6</w:t>
      </w:r>
      <w:r>
        <w:t>.2.2</w:t>
      </w:r>
      <w:r>
        <w:tab/>
      </w:r>
      <w:r w:rsidRPr="00DE50DB">
        <w:rPr>
          <w:b/>
          <w:bCs/>
        </w:rPr>
        <w:t>RSO Test</w:t>
      </w:r>
    </w:p>
    <w:p w14:paraId="6A41BC3A" w14:textId="50B9E89B" w:rsidR="00420D78" w:rsidRDefault="00420D78" w:rsidP="0019316F">
      <w:pPr>
        <w:ind w:left="2880"/>
      </w:pPr>
      <w:r>
        <w:t>BPA shall compare:  (1) </w:t>
      </w:r>
      <w:r w:rsidRPr="00361079">
        <w:rPr>
          <w:color w:val="FF0000"/>
        </w:rPr>
        <w:t xml:space="preserve">«Customer </w:t>
      </w:r>
      <w:proofErr w:type="spellStart"/>
      <w:r w:rsidRPr="00361079">
        <w:rPr>
          <w:color w:val="FF0000"/>
        </w:rPr>
        <w:t>Name»</w:t>
      </w:r>
      <w:r w:rsidRPr="00701941">
        <w:rPr>
          <w:szCs w:val="20"/>
          <w:lang w:bidi="x-none"/>
        </w:rPr>
        <w:t>’s</w:t>
      </w:r>
      <w:proofErr w:type="spellEnd"/>
      <w:r w:rsidRPr="00701941">
        <w:rPr>
          <w:szCs w:val="20"/>
          <w:lang w:bidi="x-none"/>
        </w:rPr>
        <w:t xml:space="preserve"> </w:t>
      </w:r>
      <w:r w:rsidRPr="00701941">
        <w:t xml:space="preserve">Slice </w:t>
      </w:r>
      <w:r>
        <w:t xml:space="preserve">Output </w:t>
      </w:r>
      <w:r w:rsidRPr="007A369A">
        <w:rPr>
          <w:color w:val="000000"/>
        </w:rPr>
        <w:t>Energy</w:t>
      </w:r>
      <w:r>
        <w:t xml:space="preserve"> delivered to its actual Total Retail</w:t>
      </w:r>
      <w:r w:rsidRPr="00701941">
        <w:t xml:space="preserve"> Load </w:t>
      </w:r>
      <w:r>
        <w:t>plus loss return schedules to Transmission Services (Slice-to-Load Delivery)</w:t>
      </w:r>
      <w:r w:rsidRPr="00701941">
        <w:t xml:space="preserve"> </w:t>
      </w:r>
      <w:r>
        <w:t>during each month with (2) </w:t>
      </w:r>
      <w:r w:rsidRPr="00361079">
        <w:rPr>
          <w:color w:val="FF0000"/>
        </w:rPr>
        <w:t xml:space="preserve">«Customer </w:t>
      </w:r>
      <w:proofErr w:type="spellStart"/>
      <w:r w:rsidRPr="00361079">
        <w:rPr>
          <w:color w:val="FF0000"/>
        </w:rPr>
        <w:t>Name»</w:t>
      </w:r>
      <w:r w:rsidRPr="00701941">
        <w:rPr>
          <w:szCs w:val="20"/>
          <w:lang w:bidi="x-none"/>
        </w:rPr>
        <w:t>’s</w:t>
      </w:r>
      <w:proofErr w:type="spellEnd"/>
      <w:r w:rsidRPr="00701941">
        <w:t xml:space="preserve"> RSO for </w:t>
      </w:r>
      <w:r>
        <w:t>each such</w:t>
      </w:r>
      <w:r w:rsidRPr="00701941">
        <w:t xml:space="preserve"> month.</w:t>
      </w:r>
      <w:r>
        <w:t xml:space="preserve">  Such comparison is the monthly RSO Test.</w:t>
      </w:r>
    </w:p>
    <w:p w14:paraId="76DEDBDA" w14:textId="77777777" w:rsidR="00420D78" w:rsidRDefault="00420D78" w:rsidP="0019316F"/>
    <w:p w14:paraId="5EA531C8" w14:textId="53DB12F9" w:rsidR="00420D78" w:rsidRPr="0065350A" w:rsidRDefault="00420D78" w:rsidP="0019316F">
      <w:pPr>
        <w:ind w:left="1440" w:firstLine="720"/>
      </w:pPr>
      <w:r>
        <w:t>5.</w:t>
      </w:r>
      <w:r w:rsidR="005D4BAC">
        <w:t>6</w:t>
      </w:r>
      <w:r>
        <w:t>.2.3</w:t>
      </w:r>
      <w:r>
        <w:tab/>
      </w:r>
      <w:r w:rsidRPr="00DE50DB">
        <w:rPr>
          <w:b/>
          <w:bCs/>
        </w:rPr>
        <w:t>Notification of Results of RSO Test</w:t>
      </w:r>
    </w:p>
    <w:p w14:paraId="18F59EA0" w14:textId="6F44B79D" w:rsidR="0019316F" w:rsidRDefault="00420D78" w:rsidP="0019316F">
      <w:pPr>
        <w:ind w:left="2880"/>
      </w:pPr>
      <w:r>
        <w:t>On or before the 20</w:t>
      </w:r>
      <w:r w:rsidRPr="00E02955">
        <w:rPr>
          <w:vertAlign w:val="superscript"/>
        </w:rPr>
        <w:t>th</w:t>
      </w:r>
      <w:r>
        <w:t xml:space="preserve"> Business Day of each calendar month, BPA shall notify </w:t>
      </w:r>
      <w:r w:rsidRPr="00361079">
        <w:rPr>
          <w:color w:val="FF0000"/>
        </w:rPr>
        <w:t>«Customer Name»</w:t>
      </w:r>
      <w:r>
        <w:t xml:space="preserve"> in writing of the results of the RSO Test conducted pursuant to section 5.</w:t>
      </w:r>
      <w:r w:rsidR="0019316F">
        <w:t>7</w:t>
      </w:r>
      <w:r>
        <w:t>.2.2.</w:t>
      </w:r>
    </w:p>
    <w:p w14:paraId="1888EF25" w14:textId="77777777" w:rsidR="0019316F" w:rsidRDefault="0019316F" w:rsidP="0019316F">
      <w:pPr>
        <w:ind w:left="1440" w:firstLine="720"/>
      </w:pPr>
    </w:p>
    <w:p w14:paraId="33D10847" w14:textId="6ECCAA65" w:rsidR="00420D78" w:rsidRPr="00CB4FF5" w:rsidRDefault="00420D78" w:rsidP="0019316F">
      <w:pPr>
        <w:ind w:left="2160"/>
      </w:pPr>
      <w:r w:rsidRPr="00CB4FF5">
        <w:t>5.</w:t>
      </w:r>
      <w:r w:rsidR="005D4BAC">
        <w:t>6</w:t>
      </w:r>
      <w:r w:rsidRPr="00CB4FF5">
        <w:t>.2.4</w:t>
      </w:r>
      <w:r w:rsidRPr="00CB4FF5">
        <w:tab/>
      </w:r>
      <w:r w:rsidRPr="00DE50DB">
        <w:rPr>
          <w:b/>
          <w:bCs/>
        </w:rPr>
        <w:t>Conditions that Result in Passage of RSO Test</w:t>
      </w:r>
    </w:p>
    <w:p w14:paraId="75375D89" w14:textId="77777777" w:rsidR="00420D78" w:rsidRPr="00CB4FF5" w:rsidRDefault="00420D78" w:rsidP="0019316F">
      <w:pPr>
        <w:rPr>
          <w:szCs w:val="22"/>
          <w:lang w:bidi="x-none"/>
        </w:rPr>
      </w:pPr>
    </w:p>
    <w:p w14:paraId="680C577D" w14:textId="77777777" w:rsidR="00420D78" w:rsidRPr="00CB4FF5" w:rsidRDefault="00420D78" w:rsidP="0019316F">
      <w:pPr>
        <w:ind w:left="3600" w:hanging="720"/>
        <w:rPr>
          <w:szCs w:val="22"/>
        </w:rPr>
      </w:pPr>
      <w:r w:rsidRPr="00CB4FF5">
        <w:rPr>
          <w:szCs w:val="22"/>
          <w:lang w:bidi="x-none"/>
        </w:rPr>
        <w:t>(1)</w:t>
      </w:r>
      <w:r w:rsidRPr="00CB4FF5">
        <w:rPr>
          <w:szCs w:val="22"/>
          <w:lang w:bidi="x-none"/>
        </w:rPr>
        <w:tab/>
        <w:t>I</w:t>
      </w:r>
      <w:r w:rsidRPr="00CB4FF5">
        <w:rPr>
          <w:szCs w:val="22"/>
        </w:rPr>
        <w:t xml:space="preserve">f </w:t>
      </w:r>
      <w:r w:rsidRPr="00CB4FF5">
        <w:rPr>
          <w:color w:val="FF0000"/>
          <w:szCs w:val="22"/>
        </w:rPr>
        <w:t xml:space="preserve">«Customer </w:t>
      </w:r>
      <w:proofErr w:type="spellStart"/>
      <w:r w:rsidRPr="00CB4FF5">
        <w:rPr>
          <w:color w:val="FF0000"/>
          <w:szCs w:val="22"/>
        </w:rPr>
        <w:t>Name»</w:t>
      </w:r>
      <w:r w:rsidRPr="00CB4FF5">
        <w:rPr>
          <w:szCs w:val="22"/>
          <w:lang w:bidi="x-none"/>
        </w:rPr>
        <w:t>’s</w:t>
      </w:r>
      <w:proofErr w:type="spellEnd"/>
      <w:r w:rsidRPr="00CB4FF5">
        <w:rPr>
          <w:szCs w:val="22"/>
          <w:lang w:bidi="x-none"/>
        </w:rPr>
        <w:t xml:space="preserve"> </w:t>
      </w:r>
      <w:r w:rsidRPr="00CB4FF5">
        <w:rPr>
          <w:szCs w:val="22"/>
        </w:rPr>
        <w:t xml:space="preserve">Slice-to-Load Delivery in a month is greater than or equal to its RSO for such month, then </w:t>
      </w:r>
      <w:r w:rsidRPr="00CB4FF5">
        <w:rPr>
          <w:color w:val="FF0000"/>
          <w:szCs w:val="22"/>
        </w:rPr>
        <w:t>«Customer Name»</w:t>
      </w:r>
      <w:r w:rsidRPr="00CB4FF5">
        <w:rPr>
          <w:szCs w:val="22"/>
          <w:lang w:bidi="x-none"/>
        </w:rPr>
        <w:t xml:space="preserve"> shall have satisfied the requirements of the RSO Test for such</w:t>
      </w:r>
      <w:r w:rsidRPr="00CB4FF5" w:rsidDel="00583289">
        <w:rPr>
          <w:szCs w:val="22"/>
          <w:lang w:bidi="x-none"/>
        </w:rPr>
        <w:t xml:space="preserve"> month</w:t>
      </w:r>
      <w:r w:rsidRPr="00CB4FF5">
        <w:rPr>
          <w:szCs w:val="22"/>
          <w:lang w:bidi="x-none"/>
        </w:rPr>
        <w:t>; or,</w:t>
      </w:r>
    </w:p>
    <w:p w14:paraId="3C854707" w14:textId="77777777" w:rsidR="00420D78" w:rsidRPr="00CB4FF5" w:rsidRDefault="00420D78" w:rsidP="0019316F">
      <w:pPr>
        <w:rPr>
          <w:szCs w:val="22"/>
        </w:rPr>
      </w:pPr>
    </w:p>
    <w:p w14:paraId="6002B19B" w14:textId="77777777" w:rsidR="00420D78" w:rsidRPr="00CB4FF5" w:rsidRDefault="00420D78" w:rsidP="0019316F">
      <w:pPr>
        <w:ind w:left="3600" w:hanging="720"/>
        <w:rPr>
          <w:szCs w:val="22"/>
        </w:rPr>
      </w:pPr>
      <w:r w:rsidRPr="00CB4FF5">
        <w:rPr>
          <w:szCs w:val="22"/>
        </w:rPr>
        <w:t>(2)</w:t>
      </w:r>
      <w:r w:rsidRPr="00CB4FF5">
        <w:rPr>
          <w:szCs w:val="22"/>
        </w:rPr>
        <w:tab/>
        <w:t xml:space="preserve">If </w:t>
      </w:r>
      <w:r w:rsidRPr="00CB4FF5">
        <w:rPr>
          <w:color w:val="FF0000"/>
          <w:szCs w:val="22"/>
        </w:rPr>
        <w:t xml:space="preserve">«Customer </w:t>
      </w:r>
      <w:proofErr w:type="spellStart"/>
      <w:r w:rsidRPr="00CB4FF5">
        <w:rPr>
          <w:color w:val="FF0000"/>
          <w:szCs w:val="22"/>
        </w:rPr>
        <w:t>Name»</w:t>
      </w:r>
      <w:r w:rsidRPr="00CB4FF5">
        <w:rPr>
          <w:color w:val="000000"/>
          <w:szCs w:val="22"/>
        </w:rPr>
        <w:t>’s</w:t>
      </w:r>
      <w:proofErr w:type="spellEnd"/>
      <w:r w:rsidRPr="00CB4FF5">
        <w:rPr>
          <w:color w:val="000000"/>
          <w:szCs w:val="22"/>
        </w:rPr>
        <w:t xml:space="preserve"> Slice-to-Load Delivery in a month is less than its RSO for such month, but</w:t>
      </w:r>
      <w:r w:rsidRPr="00CB4FF5">
        <w:rPr>
          <w:szCs w:val="22"/>
        </w:rPr>
        <w:t xml:space="preserve"> </w:t>
      </w:r>
      <w:r w:rsidRPr="00CB4FF5">
        <w:rPr>
          <w:color w:val="FF0000"/>
          <w:szCs w:val="22"/>
        </w:rPr>
        <w:t xml:space="preserve">«Customer </w:t>
      </w:r>
      <w:proofErr w:type="spellStart"/>
      <w:r w:rsidRPr="00CB4FF5">
        <w:rPr>
          <w:color w:val="FF0000"/>
          <w:szCs w:val="22"/>
        </w:rPr>
        <w:t>Name»</w:t>
      </w:r>
      <w:r w:rsidRPr="00CB4FF5">
        <w:rPr>
          <w:szCs w:val="22"/>
        </w:rPr>
        <w:t>’s</w:t>
      </w:r>
      <w:proofErr w:type="spellEnd"/>
      <w:r w:rsidRPr="00CB4FF5">
        <w:rPr>
          <w:szCs w:val="22"/>
        </w:rPr>
        <w:t xml:space="preserve"> Actual Slice </w:t>
      </w:r>
      <w:r w:rsidRPr="007B1BAD">
        <w:rPr>
          <w:szCs w:val="22"/>
        </w:rPr>
        <w:t>Output E</w:t>
      </w:r>
      <w:r w:rsidRPr="00CB4FF5">
        <w:rPr>
          <w:szCs w:val="22"/>
        </w:rPr>
        <w:t xml:space="preserve">nergy (ASOE) for the month is less than 107.5 percent of its RSO, and </w:t>
      </w:r>
      <w:r w:rsidRPr="00CB4FF5">
        <w:rPr>
          <w:color w:val="FF0000"/>
          <w:szCs w:val="22"/>
        </w:rPr>
        <w:t xml:space="preserve">«Customer </w:t>
      </w:r>
      <w:proofErr w:type="spellStart"/>
      <w:r w:rsidRPr="00CB4FF5">
        <w:rPr>
          <w:color w:val="FF0000"/>
          <w:szCs w:val="22"/>
        </w:rPr>
        <w:t>Name»</w:t>
      </w:r>
      <w:r w:rsidRPr="00CB4FF5">
        <w:rPr>
          <w:szCs w:val="22"/>
        </w:rPr>
        <w:t>’s</w:t>
      </w:r>
      <w:proofErr w:type="spellEnd"/>
      <w:r w:rsidRPr="00CB4FF5">
        <w:rPr>
          <w:szCs w:val="22"/>
        </w:rPr>
        <w:t xml:space="preserve"> monthly Slice-to-Load Delivery is greater than 92.5 percent of its ASOE for such month, </w:t>
      </w:r>
      <w:r w:rsidRPr="00CB4FF5">
        <w:rPr>
          <w:szCs w:val="22"/>
        </w:rPr>
        <w:lastRenderedPageBreak/>
        <w:t xml:space="preserve">then </w:t>
      </w:r>
      <w:r w:rsidRPr="00CB4FF5">
        <w:rPr>
          <w:color w:val="FF0000"/>
          <w:szCs w:val="22"/>
        </w:rPr>
        <w:t>«Customer Name»</w:t>
      </w:r>
      <w:r w:rsidRPr="00CB4FF5">
        <w:rPr>
          <w:szCs w:val="22"/>
        </w:rPr>
        <w:t xml:space="preserve"> shall have satisfied the RSO Test for such month.</w:t>
      </w:r>
    </w:p>
    <w:p w14:paraId="62646DE2" w14:textId="77777777" w:rsidR="00420D78" w:rsidRDefault="00420D78" w:rsidP="0019316F"/>
    <w:p w14:paraId="41D86A7E" w14:textId="502131D5" w:rsidR="00420D78" w:rsidRPr="0065350A" w:rsidRDefault="00420D78" w:rsidP="0019316F">
      <w:pPr>
        <w:ind w:left="2880" w:hanging="720"/>
      </w:pPr>
      <w:r>
        <w:t>5.</w:t>
      </w:r>
      <w:r w:rsidR="005D4BAC">
        <w:t>6</w:t>
      </w:r>
      <w:r>
        <w:t>.2.5</w:t>
      </w:r>
      <w:r>
        <w:tab/>
      </w:r>
      <w:r w:rsidRPr="007B1BAD">
        <w:rPr>
          <w:b/>
          <w:bCs/>
        </w:rPr>
        <w:t xml:space="preserve">Conditions Under Which BPA May Deem </w:t>
      </w:r>
      <w:del w:id="367" w:author="Author">
        <w:r w:rsidRPr="007B1BAD" w:rsidDel="007B1BAD">
          <w:rPr>
            <w:b/>
            <w:bCs/>
            <w:color w:val="FF0000"/>
          </w:rPr>
          <w:delText>«Customer Name»</w:delText>
        </w:r>
      </w:del>
      <w:ins w:id="368" w:author="Author">
        <w:r w:rsidR="007B1BAD">
          <w:rPr>
            <w:b/>
            <w:bCs/>
            <w:color w:val="FF0000"/>
          </w:rPr>
          <w:t>Customer</w:t>
        </w:r>
      </w:ins>
      <w:r w:rsidRPr="007B1BAD">
        <w:rPr>
          <w:b/>
          <w:bCs/>
        </w:rPr>
        <w:t xml:space="preserve"> </w:t>
      </w:r>
      <w:r w:rsidRPr="007B1BAD">
        <w:rPr>
          <w:b/>
          <w:bCs/>
          <w:color w:val="000000"/>
        </w:rPr>
        <w:t>to Have Satisfied the RSO Test</w:t>
      </w:r>
    </w:p>
    <w:p w14:paraId="267A3320" w14:textId="77777777" w:rsidR="00420D78" w:rsidRPr="00701941" w:rsidRDefault="00420D78" w:rsidP="0019316F"/>
    <w:p w14:paraId="390813D0" w14:textId="3DF2C2BB" w:rsidR="00420D78" w:rsidRDefault="00420D78" w:rsidP="007B1BAD">
      <w:pPr>
        <w:ind w:left="3600" w:hanging="720"/>
      </w:pPr>
      <w:r>
        <w:t>(1)</w:t>
      </w:r>
      <w:r>
        <w:tab/>
        <w:t xml:space="preserve">If </w:t>
      </w:r>
      <w:r w:rsidRPr="00361079">
        <w:rPr>
          <w:color w:val="FF0000"/>
        </w:rPr>
        <w:t>«Customer Name»</w:t>
      </w:r>
      <w:r w:rsidRPr="007B1BAD">
        <w:t xml:space="preserve"> </w:t>
      </w:r>
      <w:r>
        <w:rPr>
          <w:color w:val="000000"/>
        </w:rPr>
        <w:t>has not satisfied the requirements of the RSO Test pursuant to section 5.</w:t>
      </w:r>
      <w:r w:rsidR="005D4BAC">
        <w:rPr>
          <w:color w:val="000000"/>
        </w:rPr>
        <w:t>6</w:t>
      </w:r>
      <w:r>
        <w:rPr>
          <w:color w:val="000000"/>
        </w:rPr>
        <w:t xml:space="preserve">.2.4, then </w:t>
      </w:r>
      <w:r w:rsidRPr="00361079">
        <w:rPr>
          <w:color w:val="FF0000"/>
        </w:rPr>
        <w:t>«Customer Name»</w:t>
      </w:r>
      <w:r>
        <w:rPr>
          <w:color w:val="000000"/>
        </w:rPr>
        <w:t xml:space="preserve"> may, </w:t>
      </w:r>
      <w:r>
        <w:t xml:space="preserve">within 14 calendar days after BPA provides </w:t>
      </w:r>
      <w:r w:rsidRPr="00361079">
        <w:rPr>
          <w:color w:val="FF0000"/>
        </w:rPr>
        <w:t>«Customer Name»</w:t>
      </w:r>
      <w:r w:rsidRPr="007B1BAD">
        <w:t xml:space="preserve"> with </w:t>
      </w:r>
      <w:r w:rsidRPr="0001356B">
        <w:t xml:space="preserve">written notice </w:t>
      </w:r>
      <w:r w:rsidRPr="00F749BE">
        <w:t>of</w:t>
      </w:r>
      <w:r>
        <w:t xml:space="preserve"> </w:t>
      </w:r>
      <w:r w:rsidRPr="0001356B">
        <w:t>the RSO Test</w:t>
      </w:r>
      <w:r>
        <w:t xml:space="preserve"> </w:t>
      </w:r>
      <w:r w:rsidRPr="00F749BE">
        <w:t xml:space="preserve">results </w:t>
      </w:r>
      <w:r>
        <w:t>pursuant to section 5.</w:t>
      </w:r>
      <w:r w:rsidR="005D4BAC">
        <w:t>6</w:t>
      </w:r>
      <w:r>
        <w:t>.2.3</w:t>
      </w:r>
      <w:r w:rsidRPr="0001356B">
        <w:t>,</w:t>
      </w:r>
      <w:r w:rsidRPr="007B1BAD">
        <w:t xml:space="preserve"> </w:t>
      </w:r>
      <w:r w:rsidRPr="00701941">
        <w:rPr>
          <w:szCs w:val="20"/>
          <w:lang w:bidi="x-none"/>
        </w:rPr>
        <w:t>provid</w:t>
      </w:r>
      <w:r>
        <w:rPr>
          <w:szCs w:val="20"/>
          <w:lang w:bidi="x-none"/>
        </w:rPr>
        <w:t>e</w:t>
      </w:r>
      <w:r w:rsidRPr="00701941">
        <w:rPr>
          <w:szCs w:val="20"/>
          <w:lang w:bidi="x-none"/>
        </w:rPr>
        <w:t xml:space="preserve"> BPA </w:t>
      </w:r>
      <w:r>
        <w:rPr>
          <w:szCs w:val="20"/>
          <w:lang w:bidi="x-none"/>
        </w:rPr>
        <w:t xml:space="preserve">with </w:t>
      </w:r>
      <w:r w:rsidRPr="00701941">
        <w:rPr>
          <w:szCs w:val="20"/>
          <w:lang w:bidi="x-none"/>
        </w:rPr>
        <w:t>data</w:t>
      </w:r>
      <w:r>
        <w:rPr>
          <w:szCs w:val="20"/>
          <w:lang w:bidi="x-none"/>
        </w:rPr>
        <w:t xml:space="preserve"> that demonstrates</w:t>
      </w:r>
      <w:r w:rsidRPr="00701941">
        <w:rPr>
          <w:szCs w:val="20"/>
          <w:lang w:bidi="x-none"/>
        </w:rPr>
        <w:t xml:space="preserve"> </w:t>
      </w:r>
      <w:r w:rsidRPr="00361079">
        <w:rPr>
          <w:color w:val="FF0000"/>
        </w:rPr>
        <w:t>«Customer Name»</w:t>
      </w:r>
      <w:r>
        <w:t xml:space="preserve"> took reasonable and prudent actions </w:t>
      </w:r>
      <w:r>
        <w:rPr>
          <w:szCs w:val="20"/>
          <w:lang w:bidi="x-none"/>
        </w:rPr>
        <w:t xml:space="preserve">to otherwise satisfy the RSO Test for such month.  Such data may include analysis indicating </w:t>
      </w:r>
      <w:r w:rsidRPr="00361079">
        <w:rPr>
          <w:color w:val="FF0000"/>
        </w:rPr>
        <w:t>«Customer Name»</w:t>
      </w:r>
      <w:r>
        <w:rPr>
          <w:color w:val="FF0000"/>
        </w:rPr>
        <w:t xml:space="preserve"> </w:t>
      </w:r>
      <w:r>
        <w:rPr>
          <w:szCs w:val="20"/>
          <w:lang w:bidi="x-none"/>
        </w:rPr>
        <w:t xml:space="preserve">satisfied the RSO Test in each of two distinct periods of ten or more consecutive days within the month.  If Power Services determines such data and/or analysis demonstrates such compliance, then BPA shall deem </w:t>
      </w:r>
      <w:r w:rsidRPr="00361079">
        <w:rPr>
          <w:color w:val="FF0000"/>
        </w:rPr>
        <w:t>«Customer Name»</w:t>
      </w:r>
      <w:r w:rsidRPr="007B1BAD">
        <w:t xml:space="preserve"> to </w:t>
      </w:r>
      <w:r>
        <w:rPr>
          <w:color w:val="000000"/>
        </w:rPr>
        <w:t>have satisfied the RSO Test for such month</w:t>
      </w:r>
      <w:r w:rsidRPr="00701941">
        <w:rPr>
          <w:szCs w:val="20"/>
          <w:lang w:bidi="x-none"/>
        </w:rPr>
        <w:t>.</w:t>
      </w:r>
      <w:r>
        <w:rPr>
          <w:szCs w:val="20"/>
          <w:lang w:bidi="x-none"/>
        </w:rPr>
        <w:t xml:space="preserve">  BPA shall have the sole discretion to determine whether </w:t>
      </w:r>
      <w:r w:rsidRPr="00361079">
        <w:rPr>
          <w:color w:val="FF0000"/>
        </w:rPr>
        <w:t>«Customer Name»</w:t>
      </w:r>
      <w:r>
        <w:t xml:space="preserve"> </w:t>
      </w:r>
      <w:r>
        <w:rPr>
          <w:szCs w:val="20"/>
          <w:lang w:bidi="x-none"/>
        </w:rPr>
        <w:t>shall be deemed to have satisfied the RSO Test pursuant to this section 5.</w:t>
      </w:r>
      <w:r w:rsidR="005D4BAC">
        <w:rPr>
          <w:szCs w:val="20"/>
          <w:lang w:bidi="x-none"/>
        </w:rPr>
        <w:t>6</w:t>
      </w:r>
      <w:r>
        <w:rPr>
          <w:szCs w:val="20"/>
          <w:lang w:bidi="x-none"/>
        </w:rPr>
        <w:t>.2.5(1).  B</w:t>
      </w:r>
      <w:r>
        <w:t xml:space="preserve">PA shall, no later than 14 calendar days following the day </w:t>
      </w:r>
      <w:r w:rsidRPr="00361079">
        <w:rPr>
          <w:color w:val="FF0000"/>
        </w:rPr>
        <w:t>«Customer Name»</w:t>
      </w:r>
      <w:r>
        <w:t xml:space="preserve"> provides such supporting data and/or analysis, notify </w:t>
      </w:r>
      <w:r w:rsidRPr="00361079">
        <w:rPr>
          <w:color w:val="FF0000"/>
        </w:rPr>
        <w:t>«Customer Name»</w:t>
      </w:r>
      <w:r w:rsidRPr="008E14B0">
        <w:rPr>
          <w:color w:val="000000"/>
        </w:rPr>
        <w:t xml:space="preserve">, </w:t>
      </w:r>
      <w:r w:rsidRPr="0001356B">
        <w:t>in writing</w:t>
      </w:r>
      <w:r w:rsidRPr="007B1BAD">
        <w:t xml:space="preserve">, of </w:t>
      </w:r>
      <w:r>
        <w:t xml:space="preserve">its decision as to </w:t>
      </w:r>
      <w:proofErr w:type="gramStart"/>
      <w:r>
        <w:t>whether or not</w:t>
      </w:r>
      <w:proofErr w:type="gramEnd"/>
      <w:r>
        <w:t xml:space="preserve"> </w:t>
      </w:r>
      <w:r w:rsidRPr="00361079">
        <w:rPr>
          <w:color w:val="FF0000"/>
        </w:rPr>
        <w:t>«Customer Name»</w:t>
      </w:r>
      <w:r>
        <w:t xml:space="preserve"> shall be deemed to have satisfied the RSO Test, and the basis for such decision.</w:t>
      </w:r>
    </w:p>
    <w:p w14:paraId="05ECED74" w14:textId="77777777" w:rsidR="00420D78" w:rsidRDefault="00420D78" w:rsidP="0019316F"/>
    <w:p w14:paraId="6D5E3B47" w14:textId="438B6B3E" w:rsidR="00420D78" w:rsidRDefault="00420D78" w:rsidP="007B1BAD">
      <w:pPr>
        <w:ind w:left="3600" w:hanging="720"/>
        <w:rPr>
          <w:b/>
        </w:rPr>
      </w:pPr>
      <w:r>
        <w:t>(2)</w:t>
      </w:r>
      <w:r>
        <w:tab/>
        <w:t xml:space="preserve">If </w:t>
      </w:r>
      <w:r>
        <w:rPr>
          <w:color w:val="000000"/>
        </w:rPr>
        <w:t xml:space="preserve">recurring conditions exist that result in BPA repeatedly deeming </w:t>
      </w:r>
      <w:r w:rsidRPr="00361079">
        <w:rPr>
          <w:color w:val="FF0000"/>
        </w:rPr>
        <w:t>«Customer Name»</w:t>
      </w:r>
      <w:r>
        <w:t xml:space="preserve"> to have satisfied the RSO Test, BPA and </w:t>
      </w:r>
      <w:r w:rsidRPr="00361079">
        <w:rPr>
          <w:color w:val="FF0000"/>
        </w:rPr>
        <w:t>«Customer Name»</w:t>
      </w:r>
      <w:r>
        <w:rPr>
          <w:color w:val="000000"/>
        </w:rPr>
        <w:t xml:space="preserve"> shall collaboratively develop documentation, through a separate letter agreement, that establishes for a specified prospective </w:t>
      </w:r>
      <w:proofErr w:type="gramStart"/>
      <w:r>
        <w:rPr>
          <w:color w:val="000000"/>
        </w:rPr>
        <w:t>time period</w:t>
      </w:r>
      <w:proofErr w:type="gramEnd"/>
      <w:r>
        <w:rPr>
          <w:color w:val="000000"/>
        </w:rPr>
        <w:t xml:space="preserve"> the conditions under which BPA shall deem </w:t>
      </w:r>
      <w:r w:rsidRPr="00361079">
        <w:rPr>
          <w:color w:val="FF0000"/>
        </w:rPr>
        <w:t>«Customer Name»</w:t>
      </w:r>
      <w:r>
        <w:rPr>
          <w:color w:val="000000"/>
        </w:rPr>
        <w:t xml:space="preserve"> to have satisfied the RSO Test.</w:t>
      </w:r>
    </w:p>
    <w:p w14:paraId="5314FF37" w14:textId="77777777" w:rsidR="00420D78" w:rsidRPr="00701941" w:rsidRDefault="00420D78" w:rsidP="0019316F"/>
    <w:p w14:paraId="678FB486" w14:textId="1B048F1D" w:rsidR="00420D78" w:rsidRPr="00CB21EE" w:rsidRDefault="00420D78" w:rsidP="007B1BAD">
      <w:pPr>
        <w:ind w:left="2880" w:hanging="720"/>
      </w:pPr>
      <w:r>
        <w:t>5.</w:t>
      </w:r>
      <w:r w:rsidR="005D4BAC">
        <w:t>6</w:t>
      </w:r>
      <w:r>
        <w:t>.2.6</w:t>
      </w:r>
      <w:r>
        <w:tab/>
      </w:r>
      <w:r w:rsidRPr="007B1BAD">
        <w:rPr>
          <w:b/>
          <w:bCs/>
        </w:rPr>
        <w:t>Conditions that Result in Failure of RSO Test and Associated Penalty</w:t>
      </w:r>
    </w:p>
    <w:p w14:paraId="0F0D66D4" w14:textId="6DE85D1E" w:rsidR="00420D78" w:rsidRDefault="00420D78" w:rsidP="007B1BAD">
      <w:pPr>
        <w:ind w:left="2880"/>
      </w:pPr>
      <w:r w:rsidRPr="00701941">
        <w:t xml:space="preserve">If </w:t>
      </w:r>
      <w:r w:rsidRPr="00361079">
        <w:rPr>
          <w:color w:val="FF0000"/>
        </w:rPr>
        <w:t>«Customer Name»</w:t>
      </w:r>
      <w:r w:rsidRPr="00701941">
        <w:rPr>
          <w:szCs w:val="20"/>
          <w:lang w:bidi="x-none"/>
        </w:rPr>
        <w:t xml:space="preserve"> </w:t>
      </w:r>
      <w:r>
        <w:rPr>
          <w:szCs w:val="20"/>
          <w:lang w:bidi="x-none"/>
        </w:rPr>
        <w:t>fails to</w:t>
      </w:r>
      <w:r w:rsidRPr="00701941">
        <w:rPr>
          <w:szCs w:val="20"/>
          <w:lang w:bidi="x-none"/>
        </w:rPr>
        <w:t xml:space="preserve"> </w:t>
      </w:r>
      <w:r>
        <w:rPr>
          <w:szCs w:val="20"/>
          <w:lang w:bidi="x-none"/>
        </w:rPr>
        <w:t>satisfy the RSO Test per section 5.</w:t>
      </w:r>
      <w:r w:rsidR="0019316F">
        <w:rPr>
          <w:szCs w:val="20"/>
          <w:lang w:bidi="x-none"/>
        </w:rPr>
        <w:t>7</w:t>
      </w:r>
      <w:r>
        <w:rPr>
          <w:szCs w:val="20"/>
          <w:lang w:bidi="x-none"/>
        </w:rPr>
        <w:t>.2.4, and is not deemed by BPA to have satisfied the RSO Test pursuant to section 5.</w:t>
      </w:r>
      <w:r w:rsidR="0019316F">
        <w:rPr>
          <w:szCs w:val="20"/>
          <w:lang w:bidi="x-none"/>
        </w:rPr>
        <w:t>7</w:t>
      </w:r>
      <w:r>
        <w:rPr>
          <w:szCs w:val="20"/>
          <w:lang w:bidi="x-none"/>
        </w:rPr>
        <w:t>.2.5 for any month</w:t>
      </w:r>
      <w:r w:rsidRPr="00701941">
        <w:t xml:space="preserve">, </w:t>
      </w:r>
      <w:r>
        <w:t xml:space="preserve">then </w:t>
      </w:r>
      <w:r w:rsidRPr="00701941">
        <w:t xml:space="preserve">a penalty </w:t>
      </w:r>
      <w:r>
        <w:t>charge shall</w:t>
      </w:r>
      <w:r w:rsidRPr="00701941">
        <w:t xml:space="preserve"> be assessed </w:t>
      </w:r>
      <w:r>
        <w:t xml:space="preserve">as follows for that month: </w:t>
      </w:r>
    </w:p>
    <w:p w14:paraId="102E86F2" w14:textId="77777777" w:rsidR="00420D78" w:rsidRDefault="00420D78" w:rsidP="0019316F"/>
    <w:p w14:paraId="63FBA0AB" w14:textId="3E30067D" w:rsidR="00420D78" w:rsidRDefault="00420D78" w:rsidP="007B1BAD">
      <w:pPr>
        <w:ind w:left="3600" w:hanging="720"/>
      </w:pPr>
      <w:r>
        <w:lastRenderedPageBreak/>
        <w:t>(1)</w:t>
      </w:r>
      <w:r>
        <w:tab/>
        <w:t xml:space="preserve">The penalty charge shall be equal to </w:t>
      </w:r>
      <w:r w:rsidRPr="00361079">
        <w:rPr>
          <w:color w:val="FF0000"/>
        </w:rPr>
        <w:t xml:space="preserve">«Customer </w:t>
      </w:r>
      <w:proofErr w:type="spellStart"/>
      <w:r w:rsidRPr="00361079">
        <w:rPr>
          <w:color w:val="FF0000"/>
        </w:rPr>
        <w:t>Name»</w:t>
      </w:r>
      <w:r w:rsidRPr="00701941">
        <w:rPr>
          <w:szCs w:val="20"/>
          <w:lang w:bidi="x-none"/>
        </w:rPr>
        <w:t>’s</w:t>
      </w:r>
      <w:proofErr w:type="spellEnd"/>
      <w:r w:rsidRPr="003D2B86">
        <w:t xml:space="preserve"> under-deliver</w:t>
      </w:r>
      <w:r>
        <w:t xml:space="preserve">ed amount for such month multiplied by </w:t>
      </w:r>
      <w:ins w:id="369" w:author="Author">
        <w:r w:rsidR="002A59E7">
          <w:t xml:space="preserve">the </w:t>
        </w:r>
        <w:r w:rsidR="002A5C2A" w:rsidRPr="00611FB6">
          <w:t>Unauthorized Increase Charge</w:t>
        </w:r>
        <w:r w:rsidR="002A5C2A" w:rsidRPr="002A5C2A">
          <w:t xml:space="preserve"> </w:t>
        </w:r>
        <w:r w:rsidR="002A5C2A" w:rsidRPr="00611FB6">
          <w:t xml:space="preserve">or </w:t>
        </w:r>
        <w:r w:rsidR="002A5C2A">
          <w:t>its</w:t>
        </w:r>
        <w:r w:rsidR="002A5C2A" w:rsidRPr="00611FB6">
          <w:t xml:space="preserve"> successor, </w:t>
        </w:r>
      </w:ins>
      <w:del w:id="370" w:author="Author">
        <w:r w:rsidDel="002A5C2A">
          <w:delText>the</w:delText>
        </w:r>
      </w:del>
      <w:ins w:id="371" w:author="Author">
        <w:r w:rsidR="002A5C2A" w:rsidRPr="00611FB6">
          <w:t>as established in the Wholesale Power Rate Schedules and GRSPs</w:t>
        </w:r>
      </w:ins>
      <w:del w:id="372" w:author="Author">
        <w:r w:rsidDel="002A5C2A">
          <w:delText xml:space="preserve"> UAI Charge</w:delText>
        </w:r>
      </w:del>
      <w:r>
        <w:t xml:space="preserve"> for energy for each such month.</w:t>
      </w:r>
    </w:p>
    <w:p w14:paraId="474FA726" w14:textId="77777777" w:rsidR="00420D78" w:rsidRDefault="00420D78" w:rsidP="007B1BAD">
      <w:pPr>
        <w:ind w:left="3600" w:hanging="720"/>
      </w:pPr>
    </w:p>
    <w:p w14:paraId="2743B717" w14:textId="54C7D8E3" w:rsidR="00420D78" w:rsidRPr="00A47DB2" w:rsidRDefault="00420D78" w:rsidP="007B1BAD">
      <w:pPr>
        <w:ind w:left="3600" w:hanging="720"/>
      </w:pPr>
      <w:r>
        <w:t>(2)</w:t>
      </w:r>
      <w:r w:rsidRPr="004A4A28">
        <w:tab/>
      </w:r>
      <w:r>
        <w:t>The</w:t>
      </w:r>
      <w:r w:rsidRPr="00701941">
        <w:t xml:space="preserve"> under-deliver</w:t>
      </w:r>
      <w:r>
        <w:t>ed</w:t>
      </w:r>
      <w:r w:rsidRPr="00701941">
        <w:t xml:space="preserve"> amount </w:t>
      </w:r>
      <w:r>
        <w:t xml:space="preserve">for such month is equal to </w:t>
      </w:r>
      <w:r w:rsidRPr="00701941">
        <w:t xml:space="preserve">the lesser </w:t>
      </w:r>
      <w:r>
        <w:t xml:space="preserve">of the </w:t>
      </w:r>
      <w:r w:rsidRPr="00701941">
        <w:t xml:space="preserve">amount </w:t>
      </w:r>
      <w:r w:rsidRPr="00361079">
        <w:rPr>
          <w:color w:val="FF0000"/>
        </w:rPr>
        <w:t xml:space="preserve">«Customer </w:t>
      </w:r>
      <w:proofErr w:type="spellStart"/>
      <w:r w:rsidRPr="00361079">
        <w:rPr>
          <w:color w:val="FF0000"/>
        </w:rPr>
        <w:t>Name»</w:t>
      </w:r>
      <w:r w:rsidRPr="00727669">
        <w:t>’s</w:t>
      </w:r>
      <w:proofErr w:type="spellEnd"/>
      <w:r w:rsidRPr="00727669">
        <w:t xml:space="preserve"> </w:t>
      </w:r>
      <w:r>
        <w:t xml:space="preserve">monthly </w:t>
      </w:r>
      <w:r w:rsidRPr="00727669">
        <w:t xml:space="preserve">Slice-to-Load </w:t>
      </w:r>
      <w:r>
        <w:t>D</w:t>
      </w:r>
      <w:r w:rsidRPr="00727669">
        <w:t>elivery is less than</w:t>
      </w:r>
      <w:r>
        <w:t xml:space="preserve">: </w:t>
      </w:r>
      <w:r w:rsidRPr="00727669">
        <w:t xml:space="preserve"> (1)</w:t>
      </w:r>
      <w:r w:rsidRPr="00A47DB2">
        <w:t> </w:t>
      </w:r>
      <w:r w:rsidRPr="00361079">
        <w:rPr>
          <w:color w:val="FF0000"/>
        </w:rPr>
        <w:t xml:space="preserve">«Customer </w:t>
      </w:r>
      <w:proofErr w:type="spellStart"/>
      <w:r w:rsidRPr="00361079">
        <w:rPr>
          <w:color w:val="FF0000"/>
        </w:rPr>
        <w:t>Name»</w:t>
      </w:r>
      <w:r w:rsidRPr="00701941">
        <w:rPr>
          <w:szCs w:val="20"/>
          <w:lang w:bidi="x-none"/>
        </w:rPr>
        <w:t>’s</w:t>
      </w:r>
      <w:proofErr w:type="spellEnd"/>
      <w:r w:rsidRPr="00A47DB2">
        <w:t xml:space="preserve"> R</w:t>
      </w:r>
      <w:r w:rsidRPr="00727669">
        <w:t>SO</w:t>
      </w:r>
      <w:r>
        <w:t xml:space="preserve"> for the month, or (2) if section 5.</w:t>
      </w:r>
      <w:r w:rsidR="005D4BAC">
        <w:t>6</w:t>
      </w:r>
      <w:r>
        <w:t>.2.4(2) is applicable, then 92.5 percent</w:t>
      </w:r>
      <w:r w:rsidRPr="00727669">
        <w:t xml:space="preserve"> of</w:t>
      </w:r>
      <w:r>
        <w:rPr>
          <w:color w:val="FF0000"/>
        </w:rPr>
        <w:t xml:space="preserve"> </w:t>
      </w:r>
      <w:r w:rsidRPr="00361079">
        <w:rPr>
          <w:color w:val="FF0000"/>
        </w:rPr>
        <w:t xml:space="preserve">«Customer </w:t>
      </w:r>
      <w:proofErr w:type="spellStart"/>
      <w:r w:rsidRPr="00361079">
        <w:rPr>
          <w:color w:val="FF0000"/>
        </w:rPr>
        <w:t>Name»</w:t>
      </w:r>
      <w:r w:rsidRPr="00727669">
        <w:t>’s</w:t>
      </w:r>
      <w:proofErr w:type="spellEnd"/>
      <w:r w:rsidRPr="00727669">
        <w:t xml:space="preserve"> ASO</w:t>
      </w:r>
      <w:r w:rsidRPr="00BC545D">
        <w:t>E</w:t>
      </w:r>
      <w:r w:rsidRPr="00727669">
        <w:t xml:space="preserve"> for the month.</w:t>
      </w:r>
    </w:p>
    <w:p w14:paraId="14F1D9C8" w14:textId="77777777" w:rsidR="00420D78" w:rsidRDefault="00420D78" w:rsidP="0019316F"/>
    <w:p w14:paraId="1D3C9118" w14:textId="4AAF18FF" w:rsidR="00420D78" w:rsidRPr="0019316F" w:rsidRDefault="00420D78" w:rsidP="005947A7">
      <w:pPr>
        <w:ind w:left="1440" w:hanging="720"/>
        <w:rPr>
          <w:b/>
          <w:bCs/>
        </w:rPr>
      </w:pPr>
      <w:r w:rsidRPr="007B1BAD">
        <w:t>5.</w:t>
      </w:r>
      <w:r w:rsidR="005D4BAC">
        <w:t>7</w:t>
      </w:r>
      <w:r w:rsidRPr="007B1BAD">
        <w:tab/>
      </w:r>
      <w:r w:rsidRPr="0019316F">
        <w:rPr>
          <w:b/>
          <w:bCs/>
        </w:rPr>
        <w:t>Northwest Power Act Section 6(m) Resource Acquisitions</w:t>
      </w:r>
    </w:p>
    <w:p w14:paraId="37970B7A" w14:textId="77777777" w:rsidR="00420D78" w:rsidRDefault="00420D78" w:rsidP="0019316F">
      <w:pPr>
        <w:ind w:left="1440"/>
        <w:rPr>
          <w:sz w:val="24"/>
        </w:rPr>
      </w:pPr>
      <w:r w:rsidRPr="00361079">
        <w:rPr>
          <w:color w:val="FF0000"/>
        </w:rPr>
        <w:t>«Customer Name</w:t>
      </w:r>
      <w:r w:rsidRPr="00361079">
        <w:rPr>
          <w:rFonts w:ascii="NewCenturySchlbk" w:hAnsi="NewCenturySchlbk"/>
          <w:color w:val="FF0000"/>
        </w:rPr>
        <w:t>»</w:t>
      </w:r>
      <w:r w:rsidRPr="00770CFA">
        <w:rPr>
          <w:rFonts w:ascii="NewCenturySchlbk" w:hAnsi="NewCenturySchlbk"/>
        </w:rPr>
        <w:t xml:space="preserve"> </w:t>
      </w:r>
      <w:r w:rsidRPr="00770CFA">
        <w:t xml:space="preserve">retains all rights to participate in any BPA </w:t>
      </w:r>
      <w:r>
        <w:t xml:space="preserve">major </w:t>
      </w:r>
      <w:r w:rsidRPr="00770CFA">
        <w:t>resource a</w:t>
      </w:r>
      <w:r>
        <w:t>cquisitions pursuant to section </w:t>
      </w:r>
      <w:r w:rsidRPr="00770CFA">
        <w:t>6(m) of the Northwest Power Act</w:t>
      </w:r>
      <w:r w:rsidRPr="00770CFA">
        <w:rPr>
          <w:sz w:val="24"/>
        </w:rPr>
        <w:t>.</w:t>
      </w:r>
    </w:p>
    <w:p w14:paraId="7B5C3038" w14:textId="77777777" w:rsidR="0019316F" w:rsidRDefault="0019316F" w:rsidP="0019316F"/>
    <w:p w14:paraId="67688D7B" w14:textId="5C9C130E" w:rsidR="0019316F" w:rsidRPr="00722851" w:rsidRDefault="0019316F" w:rsidP="00722851">
      <w:pPr>
        <w:ind w:firstLine="720"/>
        <w:rPr>
          <w:b/>
          <w:bCs/>
        </w:rPr>
      </w:pPr>
      <w:r w:rsidRPr="005947A7">
        <w:t>5.</w:t>
      </w:r>
      <w:r w:rsidR="005D4BAC">
        <w:t>8</w:t>
      </w:r>
      <w:r w:rsidRPr="005947A7">
        <w:tab/>
      </w:r>
      <w:r w:rsidRPr="00722851">
        <w:rPr>
          <w:b/>
          <w:bCs/>
        </w:rPr>
        <w:t>Displacement of Columbia Generating Station (CGS)</w:t>
      </w:r>
    </w:p>
    <w:p w14:paraId="31089155" w14:textId="77777777" w:rsidR="0019316F" w:rsidRPr="00941782" w:rsidRDefault="0019316F" w:rsidP="00722851"/>
    <w:p w14:paraId="30BC4811" w14:textId="5573BA17" w:rsidR="0019316F" w:rsidRDefault="0019316F" w:rsidP="005947A7">
      <w:pPr>
        <w:ind w:left="2160" w:hanging="720"/>
      </w:pPr>
      <w:r>
        <w:t>5.</w:t>
      </w:r>
      <w:r w:rsidR="005D4BAC">
        <w:t>8</w:t>
      </w:r>
      <w:r>
        <w:t>.1</w:t>
      </w:r>
      <w:r>
        <w:tab/>
      </w:r>
      <w:r w:rsidRPr="005947A7">
        <w:rPr>
          <w:b/>
          <w:bCs/>
        </w:rPr>
        <w:t>Definitions</w:t>
      </w:r>
    </w:p>
    <w:p w14:paraId="42257404" w14:textId="274987E1" w:rsidR="0019316F" w:rsidRPr="00941782" w:rsidDel="00CD1C25" w:rsidRDefault="0019316F" w:rsidP="00722851">
      <w:pPr>
        <w:rPr>
          <w:del w:id="373" w:author="Author"/>
        </w:rPr>
      </w:pPr>
    </w:p>
    <w:p w14:paraId="55F2ECB0" w14:textId="089A094A" w:rsidR="0019316F" w:rsidDel="00A535F4" w:rsidRDefault="0019316F" w:rsidP="0019316F">
      <w:pPr>
        <w:ind w:left="2880" w:hanging="720"/>
        <w:rPr>
          <w:del w:id="374" w:author="Author"/>
        </w:rPr>
      </w:pPr>
      <w:del w:id="375" w:author="Author">
        <w:r w:rsidDel="00A535F4">
          <w:delText>5.</w:delText>
        </w:r>
        <w:r w:rsidR="005D4BAC" w:rsidDel="00A535F4">
          <w:delText>8</w:delText>
        </w:r>
        <w:r w:rsidDel="00A535F4">
          <w:delText>.1.1</w:delText>
        </w:r>
        <w:r w:rsidDel="00A535F4">
          <w:tab/>
          <w:delText>“</w:delText>
        </w:r>
        <w:r w:rsidRPr="00701941" w:rsidDel="00A535F4">
          <w:delText xml:space="preserve">Additional Energy” means </w:delText>
        </w:r>
        <w:r w:rsidDel="00A535F4">
          <w:delText>the</w:delText>
        </w:r>
        <w:r w:rsidRPr="00701941" w:rsidDel="00A535F4">
          <w:delText xml:space="preserve"> amount of energy </w:delText>
        </w:r>
        <w:r w:rsidRPr="00361079" w:rsidDel="00A535F4">
          <w:rPr>
            <w:color w:val="FF0000"/>
          </w:rPr>
          <w:delText>«Customer Name»</w:delText>
        </w:r>
        <w:r w:rsidRPr="00701941" w:rsidDel="00A535F4">
          <w:delText xml:space="preserve"> is entitled to receive </w:delText>
        </w:r>
        <w:r w:rsidDel="00A535F4">
          <w:delText>if it elects</w:delText>
        </w:r>
        <w:r w:rsidRPr="00701941" w:rsidDel="00A535F4">
          <w:delText xml:space="preserve"> not to participate in </w:delText>
        </w:r>
        <w:r w:rsidDel="00A535F4">
          <w:delText xml:space="preserve">CGS </w:delText>
        </w:r>
        <w:r w:rsidRPr="00701941" w:rsidDel="00A535F4">
          <w:delText>Displacement</w:delText>
        </w:r>
        <w:r w:rsidDel="00A535F4">
          <w:delText>s</w:delText>
        </w:r>
        <w:r w:rsidRPr="00701941" w:rsidDel="00A535F4">
          <w:delText xml:space="preserve"> </w:delText>
        </w:r>
        <w:r w:rsidDel="00A535F4">
          <w:delText xml:space="preserve">during an Election Year, and is equal to </w:delText>
        </w:r>
        <w:r w:rsidRPr="00361079" w:rsidDel="00A535F4">
          <w:rPr>
            <w:color w:val="FF0000"/>
          </w:rPr>
          <w:delText>«Customer Name»</w:delText>
        </w:r>
        <w:r w:rsidRPr="00BC545D" w:rsidDel="00A535F4">
          <w:delText>’s Slice Percentage multiplied by</w:delText>
        </w:r>
        <w:r w:rsidDel="00A535F4">
          <w:delText xml:space="preserve"> the difference between the Generation Benchmark and the expected level of CGS generation while displacement is in effect.</w:delText>
        </w:r>
      </w:del>
    </w:p>
    <w:p w14:paraId="578A2794" w14:textId="77777777" w:rsidR="0019316F" w:rsidRDefault="0019316F" w:rsidP="0019316F">
      <w:pPr>
        <w:ind w:left="2880" w:hanging="720"/>
      </w:pPr>
    </w:p>
    <w:p w14:paraId="479429D2" w14:textId="4A050133" w:rsidR="0019316F" w:rsidRDefault="0019316F" w:rsidP="0019316F">
      <w:pPr>
        <w:ind w:left="2880" w:hanging="720"/>
      </w:pPr>
      <w:r>
        <w:t>5.</w:t>
      </w:r>
      <w:del w:id="376" w:author="Author">
        <w:r w:rsidR="00DD73A6" w:rsidDel="00CD1C25">
          <w:delText>9</w:delText>
        </w:r>
      </w:del>
      <w:ins w:id="377" w:author="Author">
        <w:r w:rsidR="00CD1C25">
          <w:t>8</w:t>
        </w:r>
      </w:ins>
      <w:r>
        <w:t>.1.</w:t>
      </w:r>
      <w:del w:id="378" w:author="Author">
        <w:r w:rsidDel="00CD1C25">
          <w:delText>2</w:delText>
        </w:r>
      </w:del>
      <w:ins w:id="379" w:author="Author">
        <w:r w:rsidR="00CD1C25">
          <w:t>1</w:t>
        </w:r>
      </w:ins>
      <w:r>
        <w:tab/>
      </w:r>
      <w:r w:rsidRPr="00701941">
        <w:t>“</w:t>
      </w:r>
      <w:r>
        <w:t xml:space="preserve">Columbia Generating Station” or “CGS” means the </w:t>
      </w:r>
      <w:proofErr w:type="gramStart"/>
      <w:r>
        <w:t>nuclear powered</w:t>
      </w:r>
      <w:proofErr w:type="gramEnd"/>
      <w:r>
        <w:t xml:space="preserve"> generating facility located near Richland, Washington, and operated by Energy Northwest, or its successor.</w:t>
      </w:r>
    </w:p>
    <w:p w14:paraId="2B6AC7B1" w14:textId="77777777" w:rsidR="0019316F" w:rsidRDefault="0019316F" w:rsidP="0019316F">
      <w:pPr>
        <w:ind w:left="2880" w:hanging="720"/>
      </w:pPr>
    </w:p>
    <w:p w14:paraId="1686AE2D" w14:textId="485276BE" w:rsidR="0019316F" w:rsidRDefault="0019316F" w:rsidP="00722851">
      <w:pPr>
        <w:ind w:left="2880" w:hanging="720"/>
      </w:pPr>
      <w:r>
        <w:t>5.</w:t>
      </w:r>
      <w:r w:rsidR="005D4BAC">
        <w:t>8</w:t>
      </w:r>
      <w:r>
        <w:t>.1.</w:t>
      </w:r>
      <w:del w:id="380" w:author="Author">
        <w:r w:rsidDel="00CD1C25">
          <w:delText>3</w:delText>
        </w:r>
      </w:del>
      <w:ins w:id="381" w:author="Author">
        <w:r w:rsidR="00CD1C25">
          <w:t>2</w:t>
        </w:r>
      </w:ins>
      <w:r>
        <w:tab/>
      </w:r>
      <w:r w:rsidRPr="00701941">
        <w:t>“</w:t>
      </w:r>
      <w:r>
        <w:t xml:space="preserve">CGS </w:t>
      </w:r>
      <w:r w:rsidRPr="00701941">
        <w:t>Displacement” means a decision by</w:t>
      </w:r>
      <w:r>
        <w:t xml:space="preserve"> Power Services</w:t>
      </w:r>
      <w:r w:rsidRPr="00701941">
        <w:t xml:space="preserve"> </w:t>
      </w:r>
      <w:r>
        <w:t>to shut-down all or a portion of the power production at CGS due to market conditions</w:t>
      </w:r>
      <w:r w:rsidRPr="00701941">
        <w:t>.</w:t>
      </w:r>
    </w:p>
    <w:p w14:paraId="4598AB6B" w14:textId="6AD7DC61" w:rsidR="0019316F" w:rsidDel="00A535F4" w:rsidRDefault="0019316F" w:rsidP="00722851">
      <w:pPr>
        <w:ind w:left="2880" w:hanging="720"/>
        <w:rPr>
          <w:del w:id="382" w:author="Author"/>
        </w:rPr>
      </w:pPr>
      <w:del w:id="383" w:author="Author">
        <w:r w:rsidDel="00A535F4">
          <w:delText>5.</w:delText>
        </w:r>
        <w:r w:rsidR="005D4BAC" w:rsidDel="00A535F4">
          <w:delText>8</w:delText>
        </w:r>
        <w:r w:rsidDel="00A535F4">
          <w:delText>.1.4</w:delText>
        </w:r>
        <w:r w:rsidDel="00A535F4">
          <w:tab/>
          <w:delText>“Election Year” means the 12</w:delText>
        </w:r>
        <w:r w:rsidDel="00A535F4">
          <w:noBreakHyphen/>
          <w:delText>month period beginning each February 1 and ending the following January 31.</w:delText>
        </w:r>
      </w:del>
    </w:p>
    <w:p w14:paraId="0CF4F919" w14:textId="762E52BF" w:rsidR="0019316F" w:rsidDel="00A535F4" w:rsidRDefault="0019316F" w:rsidP="00722851">
      <w:pPr>
        <w:rPr>
          <w:del w:id="384" w:author="Author"/>
        </w:rPr>
      </w:pPr>
    </w:p>
    <w:p w14:paraId="2D04E3AA" w14:textId="15555F3C" w:rsidR="0019316F" w:rsidRPr="00701941" w:rsidDel="00A535F4" w:rsidRDefault="0019316F" w:rsidP="00722851">
      <w:pPr>
        <w:ind w:left="2880" w:hanging="720"/>
        <w:rPr>
          <w:del w:id="385" w:author="Author"/>
        </w:rPr>
      </w:pPr>
      <w:del w:id="386" w:author="Author">
        <w:r w:rsidDel="00A535F4">
          <w:delText>5.</w:delText>
        </w:r>
        <w:r w:rsidR="005D4BAC" w:rsidDel="00A535F4">
          <w:delText>8</w:delText>
        </w:r>
        <w:r w:rsidDel="00A535F4">
          <w:delText>.1.5</w:delText>
        </w:r>
        <w:r w:rsidDel="00A535F4">
          <w:tab/>
        </w:r>
        <w:r w:rsidRPr="00701941" w:rsidDel="00A535F4">
          <w:delText xml:space="preserve">“Generation Benchmark” means </w:delText>
        </w:r>
        <w:r w:rsidDel="00A535F4">
          <w:delText>the generation level at which Power Services</w:delText>
        </w:r>
        <w:r w:rsidRPr="00701941" w:rsidDel="00A535F4">
          <w:delText xml:space="preserve"> reasonably expects CGS to operate</w:delText>
        </w:r>
        <w:r w:rsidDel="00A535F4">
          <w:delText>,</w:delText>
        </w:r>
        <w:r w:rsidRPr="00701941" w:rsidDel="00A535F4">
          <w:delText xml:space="preserve"> </w:delText>
        </w:r>
        <w:r w:rsidDel="00A535F4">
          <w:delText>absent any CGS Displacement, which is typically about 1,130 MWh per hour.</w:delText>
        </w:r>
      </w:del>
    </w:p>
    <w:p w14:paraId="76066CD5" w14:textId="5ADF72B1" w:rsidR="0019316F" w:rsidRPr="00701941" w:rsidDel="00A535F4" w:rsidRDefault="0019316F" w:rsidP="00722851">
      <w:pPr>
        <w:ind w:left="2880" w:hanging="720"/>
        <w:rPr>
          <w:del w:id="387" w:author="Author"/>
        </w:rPr>
      </w:pPr>
      <w:del w:id="388" w:author="Author">
        <w:r w:rsidDel="00A535F4">
          <w:delText>5.</w:delText>
        </w:r>
        <w:r w:rsidR="005D4BAC" w:rsidDel="00A535F4">
          <w:delText>8</w:delText>
        </w:r>
        <w:r w:rsidDel="00A535F4">
          <w:delText>.1.6</w:delText>
        </w:r>
        <w:r w:rsidDel="00A535F4">
          <w:tab/>
        </w:r>
        <w:r w:rsidRPr="00701941" w:rsidDel="00A535F4">
          <w:delText xml:space="preserve">“Incremental </w:delText>
        </w:r>
        <w:r w:rsidDel="00A535F4">
          <w:delText>Cost</w:delText>
        </w:r>
        <w:r w:rsidRPr="00701941" w:rsidDel="00A535F4">
          <w:delText>” means the additional costs that</w:delText>
        </w:r>
        <w:r w:rsidDel="00A535F4">
          <w:delText xml:space="preserve"> Power Services</w:delText>
        </w:r>
        <w:r w:rsidRPr="00701941" w:rsidDel="00A535F4">
          <w:delText xml:space="preserve"> would have incurred if </w:delText>
        </w:r>
        <w:r w:rsidDel="00A535F4">
          <w:delText>CGS</w:delText>
        </w:r>
        <w:r w:rsidRPr="00701941" w:rsidDel="00A535F4">
          <w:delText xml:space="preserve"> had </w:delText>
        </w:r>
        <w:r w:rsidDel="00A535F4">
          <w:delText xml:space="preserve">been </w:delText>
        </w:r>
        <w:r w:rsidRPr="00701941" w:rsidDel="00A535F4">
          <w:delText xml:space="preserve">operated at full capability, and </w:delText>
        </w:r>
        <w:r w:rsidDel="00A535F4">
          <w:delText>CGS Displacements had not been instituted</w:delText>
        </w:r>
        <w:r w:rsidRPr="00701941" w:rsidDel="00A535F4">
          <w:delText>, including the costs of nuclear fuel and variable operations and maintenance costs</w:delText>
        </w:r>
        <w:r w:rsidDel="00A535F4">
          <w:delText>, expressed in dollars per MWh</w:delText>
        </w:r>
        <w:r w:rsidRPr="00701941" w:rsidDel="00A535F4">
          <w:delText>.</w:delText>
        </w:r>
      </w:del>
    </w:p>
    <w:p w14:paraId="6F8A2ED9" w14:textId="493FDA06" w:rsidR="0019316F" w:rsidDel="00A535F4" w:rsidRDefault="0019316F" w:rsidP="00722851">
      <w:pPr>
        <w:rPr>
          <w:del w:id="389" w:author="Author"/>
        </w:rPr>
      </w:pPr>
    </w:p>
    <w:p w14:paraId="23342442" w14:textId="57B1F653" w:rsidR="0019316F" w:rsidDel="00A535F4" w:rsidRDefault="0019316F" w:rsidP="00722851">
      <w:pPr>
        <w:ind w:left="2880" w:hanging="720"/>
        <w:rPr>
          <w:del w:id="390" w:author="Author"/>
        </w:rPr>
      </w:pPr>
      <w:del w:id="391" w:author="Author">
        <w:r w:rsidDel="00A535F4">
          <w:delText>5.</w:delText>
        </w:r>
        <w:r w:rsidR="005D4BAC" w:rsidDel="00A535F4">
          <w:delText>8</w:delText>
        </w:r>
        <w:r w:rsidDel="00A535F4">
          <w:delText>.1.7</w:delText>
        </w:r>
        <w:r w:rsidDel="00A535F4">
          <w:tab/>
        </w:r>
        <w:r w:rsidRPr="00701941" w:rsidDel="00A535F4">
          <w:delText xml:space="preserve">“Operating Plan” means the </w:delText>
        </w:r>
        <w:r w:rsidDel="00A535F4">
          <w:delText xml:space="preserve">forecasted </w:delText>
        </w:r>
        <w:r w:rsidRPr="00701941" w:rsidDel="00A535F4">
          <w:delText xml:space="preserve">CGS monthly </w:delText>
        </w:r>
        <w:r w:rsidDel="00A535F4">
          <w:delText>generation</w:delText>
        </w:r>
        <w:r w:rsidRPr="00701941" w:rsidDel="00A535F4">
          <w:delText xml:space="preserve"> </w:delText>
        </w:r>
        <w:r w:rsidDel="00A535F4">
          <w:delText>adopted</w:delText>
        </w:r>
        <w:r w:rsidRPr="00701941" w:rsidDel="00A535F4">
          <w:delText xml:space="preserve"> in </w:delText>
        </w:r>
        <w:r w:rsidDel="00A535F4">
          <w:delText>BPA’s</w:delText>
        </w:r>
        <w:r w:rsidRPr="00701941" w:rsidDel="00A535F4">
          <w:delText xml:space="preserve"> firm planning for </w:delText>
        </w:r>
        <w:r w:rsidDel="00A535F4">
          <w:delText>a</w:delText>
        </w:r>
        <w:r w:rsidRPr="00701941" w:rsidDel="00A535F4">
          <w:delText xml:space="preserve"> </w:delText>
        </w:r>
        <w:r w:rsidDel="00A535F4">
          <w:delText>Fiscal</w:delText>
        </w:r>
        <w:r w:rsidRPr="00701941" w:rsidDel="00A535F4">
          <w:delText xml:space="preserve"> </w:delText>
        </w:r>
        <w:r w:rsidDel="00A535F4">
          <w:delText>Y</w:delText>
        </w:r>
        <w:r w:rsidRPr="00701941" w:rsidDel="00A535F4">
          <w:delText>ear.</w:delText>
        </w:r>
      </w:del>
    </w:p>
    <w:p w14:paraId="225FC155" w14:textId="77777777" w:rsidR="0019316F" w:rsidRDefault="0019316F" w:rsidP="00722851">
      <w:pPr>
        <w:rPr>
          <w:ins w:id="392" w:author="Author"/>
        </w:rPr>
      </w:pPr>
    </w:p>
    <w:p w14:paraId="2DE48B85" w14:textId="021743A0" w:rsidR="00CD1C25" w:rsidRDefault="002757E6" w:rsidP="002757E6">
      <w:pPr>
        <w:ind w:left="2160" w:hanging="720"/>
        <w:rPr>
          <w:ins w:id="393" w:author="Author"/>
        </w:rPr>
      </w:pPr>
      <w:ins w:id="394" w:author="Author">
        <w:r>
          <w:t>5.8.2</w:t>
        </w:r>
        <w:r>
          <w:tab/>
        </w:r>
        <w:r w:rsidR="00CD1C25" w:rsidRPr="00CD1C25">
          <w:rPr>
            <w:b/>
            <w:bCs/>
          </w:rPr>
          <w:t>CGS Displacement</w:t>
        </w:r>
      </w:ins>
    </w:p>
    <w:p w14:paraId="5192160E" w14:textId="225EE785" w:rsidR="002757E6" w:rsidRDefault="00024D49" w:rsidP="00CD1C25">
      <w:pPr>
        <w:ind w:left="2160"/>
        <w:rPr>
          <w:ins w:id="395" w:author="Author"/>
        </w:rPr>
      </w:pPr>
      <w:ins w:id="396" w:author="Author">
        <w:r w:rsidRPr="00361079">
          <w:rPr>
            <w:color w:val="FF0000"/>
          </w:rPr>
          <w:t>«Customer Name</w:t>
        </w:r>
        <w:r w:rsidRPr="00361079">
          <w:rPr>
            <w:rFonts w:ascii="NewCenturySchlbk" w:hAnsi="NewCenturySchlbk"/>
            <w:color w:val="FF0000"/>
          </w:rPr>
          <w:t>»</w:t>
        </w:r>
        <w:r w:rsidRPr="000D0C7F">
          <w:rPr>
            <w:rFonts w:ascii="NewCenturySchlbk" w:hAnsi="NewCenturySchlbk"/>
          </w:rPr>
          <w:t xml:space="preserve"> shall participate in CGS Displacement</w:t>
        </w:r>
        <w:r w:rsidR="002757E6" w:rsidRPr="000D0C7F">
          <w:t xml:space="preserve">. </w:t>
        </w:r>
        <w:r w:rsidR="000D0C7F" w:rsidRPr="000D0C7F">
          <w:t xml:space="preserve"> </w:t>
        </w:r>
        <w:r w:rsidR="0090534F">
          <w:t>CGS Displacement</w:t>
        </w:r>
        <w:r w:rsidR="002757E6">
          <w:t xml:space="preserve"> will reduce </w:t>
        </w:r>
        <w:r w:rsidR="002757E6" w:rsidRPr="00361079">
          <w:rPr>
            <w:color w:val="FF0000"/>
          </w:rPr>
          <w:t xml:space="preserve">«Customer </w:t>
        </w:r>
        <w:proofErr w:type="spellStart"/>
        <w:r w:rsidR="002757E6" w:rsidRPr="00361079">
          <w:rPr>
            <w:color w:val="FF0000"/>
          </w:rPr>
          <w:t>Name»</w:t>
        </w:r>
        <w:r w:rsidR="002757E6" w:rsidRPr="000D0C7F">
          <w:t>’s</w:t>
        </w:r>
        <w:proofErr w:type="spellEnd"/>
        <w:r w:rsidR="002757E6" w:rsidRPr="000D0C7F">
          <w:t xml:space="preserve"> Slice </w:t>
        </w:r>
        <w:commentRangeStart w:id="397"/>
        <w:r w:rsidR="002757E6" w:rsidRPr="000D0C7F">
          <w:t>Output</w:t>
        </w:r>
      </w:ins>
      <w:commentRangeEnd w:id="397"/>
      <w:r w:rsidR="002018B2">
        <w:rPr>
          <w:rStyle w:val="CommentReference"/>
        </w:rPr>
        <w:commentReference w:id="397"/>
      </w:r>
      <w:ins w:id="398" w:author="Author">
        <w:r w:rsidR="009027E5" w:rsidRPr="000D0C7F">
          <w:t>.</w:t>
        </w:r>
      </w:ins>
    </w:p>
    <w:p w14:paraId="3763AB3A" w14:textId="77777777" w:rsidR="002757E6" w:rsidRDefault="002757E6" w:rsidP="0090534F">
      <w:pPr>
        <w:ind w:left="2160" w:hanging="720"/>
      </w:pPr>
    </w:p>
    <w:p w14:paraId="4E88AD0C" w14:textId="7BFBB256" w:rsidR="0019316F" w:rsidDel="00A535F4" w:rsidRDefault="0019316F" w:rsidP="00722851">
      <w:pPr>
        <w:ind w:left="720" w:firstLine="720"/>
        <w:rPr>
          <w:del w:id="399" w:author="Author"/>
        </w:rPr>
      </w:pPr>
      <w:del w:id="400" w:author="Author">
        <w:r w:rsidDel="00A535F4">
          <w:delText>5.</w:delText>
        </w:r>
        <w:r w:rsidR="005D4BAC" w:rsidDel="00A535F4">
          <w:delText>8</w:delText>
        </w:r>
        <w:r w:rsidDel="00A535F4">
          <w:delText>.2</w:delText>
        </w:r>
        <w:r w:rsidDel="00A535F4">
          <w:tab/>
        </w:r>
        <w:r w:rsidRPr="00704E88" w:rsidDel="00A535F4">
          <w:rPr>
            <w:b/>
            <w:bCs/>
          </w:rPr>
          <w:delText>CGS Displacement Election</w:delText>
        </w:r>
      </w:del>
    </w:p>
    <w:p w14:paraId="46609C26" w14:textId="14145D09" w:rsidR="0019316F" w:rsidRPr="00941782" w:rsidDel="00A535F4" w:rsidRDefault="005D0BEF" w:rsidP="000D0C7F">
      <w:pPr>
        <w:ind w:left="2160" w:firstLine="720"/>
        <w:rPr>
          <w:del w:id="401" w:author="Author"/>
        </w:rPr>
      </w:pPr>
      <w:ins w:id="402" w:author="Author">
        <w:del w:id="403" w:author="Author">
          <w:r w:rsidRPr="00361079" w:rsidDel="002757E6">
            <w:rPr>
              <w:color w:val="FF0000"/>
            </w:rPr>
            <w:delText>«Customer Name»</w:delText>
          </w:r>
          <w:r w:rsidDel="002757E6">
            <w:delText xml:space="preserve"> </w:delText>
          </w:r>
          <w:r w:rsidDel="00A10820">
            <w:delText xml:space="preserve"> </w:delText>
          </w:r>
          <w:r w:rsidDel="002757E6">
            <w:delText xml:space="preserve">shall participate in CGS Displacement </w:delText>
          </w:r>
          <w:r w:rsidDel="00A535F4">
            <w:delText xml:space="preserve">unless it elects not to participate in CGS Displacement. </w:delText>
          </w:r>
          <w:r w:rsidR="00325440" w:rsidDel="00A535F4">
            <w:delText xml:space="preserve">For each Election Year that </w:delText>
          </w:r>
          <w:r w:rsidR="00325440" w:rsidRPr="00361079" w:rsidDel="00A535F4">
            <w:rPr>
              <w:color w:val="FF0000"/>
            </w:rPr>
            <w:delText>«Customer Name»</w:delText>
          </w:r>
          <w:r w:rsidR="00325440" w:rsidDel="00A535F4">
            <w:delText xml:space="preserve"> </w:delText>
          </w:r>
          <w:r w:rsidR="00325440" w:rsidDel="00675D83">
            <w:delText xml:space="preserve">does not wish </w:delText>
          </w:r>
          <w:r w:rsidR="00325440" w:rsidDel="00A535F4">
            <w:delText xml:space="preserve">to participate in CGS Displacement, </w:delText>
          </w:r>
          <w:r w:rsidRPr="00361079" w:rsidDel="00A535F4">
            <w:rPr>
              <w:color w:val="FF0000"/>
            </w:rPr>
            <w:delText>«Customer Name»</w:delText>
          </w:r>
          <w:r w:rsidDel="00A535F4">
            <w:delText xml:space="preserve"> shall provide Power Services written notice </w:delText>
          </w:r>
          <w:r w:rsidDel="00675D83">
            <w:delText>stating it elects not to participate in C</w:delText>
          </w:r>
          <w:r w:rsidR="00325440" w:rsidDel="00675D83">
            <w:delText>G</w:delText>
          </w:r>
          <w:r w:rsidDel="00675D83">
            <w:delText xml:space="preserve">HS </w:delText>
          </w:r>
          <w:r w:rsidR="00EB1265" w:rsidDel="00675D83">
            <w:delText xml:space="preserve">displacements for the Election Year </w:delText>
          </w:r>
          <w:r w:rsidR="00EB1265" w:rsidDel="00A535F4">
            <w:delText>no later than January 31, 2028 and no later than January 31 of each year thereafter</w:delText>
          </w:r>
          <w:r w:rsidR="00C317EC" w:rsidDel="00A535F4">
            <w:delText xml:space="preserve"> </w:delText>
          </w:r>
          <w:r w:rsidR="00EB1265" w:rsidDel="00675D83">
            <w:delText xml:space="preserve"> during the term of this agreement. </w:delText>
          </w:r>
          <w:r w:rsidR="00EB1265" w:rsidRPr="00361079" w:rsidDel="00A535F4">
            <w:rPr>
              <w:color w:val="FF0000"/>
            </w:rPr>
            <w:delText>«Customer Name»</w:delText>
          </w:r>
          <w:r w:rsidR="00EB1265" w:rsidDel="00A535F4">
            <w:delText xml:space="preserve">’s election not to participate in CGS Displacements shall be irrevocable for the applicable Election Year, and shall apply to all CGS Displacements implemented by Power Services during the applicable Election Year. </w:delText>
          </w:r>
        </w:del>
      </w:ins>
      <w:del w:id="404" w:author="Author">
        <w:r w:rsidR="0019316F" w:rsidDel="00A535F4">
          <w:delText xml:space="preserve">No later than </w:delText>
        </w:r>
        <w:r w:rsidR="0019316F" w:rsidDel="00EB1265">
          <w:delText xml:space="preserve">January 31, </w:delText>
        </w:r>
        <w:r w:rsidDel="00EB1265">
          <w:delText>2028</w:delText>
        </w:r>
        <w:r w:rsidR="0019316F" w:rsidDel="00EB1265">
          <w:delText xml:space="preserve">, and no later than January 31 of each calendar year thereafter during the term of this Agreement, </w:delText>
        </w:r>
        <w:r w:rsidR="0019316F" w:rsidRPr="00361079" w:rsidDel="00EB1265">
          <w:rPr>
            <w:color w:val="FF0000"/>
          </w:rPr>
          <w:delText>«Customer Name»</w:delText>
        </w:r>
        <w:r w:rsidR="0019316F" w:rsidDel="00EB1265">
          <w:delText xml:space="preserve"> shall provide Power Services written notice stating whether or not it elects to participate in CGS Displacements for the Election Year that begins on the following day.  Such election shall be irrevocable for each such Election Year, and shall apply to all CGS Displacements implemented by Power Services during such Election Year.</w:delText>
        </w:r>
        <w:r w:rsidR="0019316F" w:rsidDel="00A535F4">
          <w:delText>5.</w:delText>
        </w:r>
        <w:r w:rsidR="005D4BAC" w:rsidDel="00A535F4">
          <w:delText>8</w:delText>
        </w:r>
        <w:r w:rsidR="0019316F" w:rsidDel="00A535F4">
          <w:delText>.3</w:delText>
        </w:r>
        <w:r w:rsidR="0019316F" w:rsidRPr="00941782" w:rsidDel="00A535F4">
          <w:tab/>
        </w:r>
        <w:r w:rsidR="0019316F" w:rsidRPr="00C317EC" w:rsidDel="00A535F4">
          <w:rPr>
            <w:b/>
            <w:bCs/>
          </w:rPr>
          <w:delText>Election to Participate in CGS Displacement</w:delText>
        </w:r>
      </w:del>
    </w:p>
    <w:p w14:paraId="03533014" w14:textId="780540B7" w:rsidR="0019316F" w:rsidRPr="00041F82" w:rsidDel="00A535F4" w:rsidRDefault="0019316F" w:rsidP="0019316F">
      <w:pPr>
        <w:ind w:left="2160"/>
        <w:rPr>
          <w:del w:id="405" w:author="Author"/>
        </w:rPr>
      </w:pPr>
      <w:del w:id="406" w:author="Author">
        <w:r w:rsidDel="00A535F4">
          <w:delText xml:space="preserve">If </w:delText>
        </w:r>
        <w:r w:rsidRPr="00361079" w:rsidDel="00A535F4">
          <w:rPr>
            <w:color w:val="FF0000"/>
          </w:rPr>
          <w:delText>«Customer Name»</w:delText>
        </w:r>
        <w:r w:rsidDel="00A535F4">
          <w:delText xml:space="preserve"> elects to participate in CGS Displacements, then </w:delText>
        </w:r>
        <w:r w:rsidRPr="00361079" w:rsidDel="00A535F4">
          <w:rPr>
            <w:color w:val="FF0000"/>
          </w:rPr>
          <w:delText>«Customer Name»</w:delText>
        </w:r>
        <w:r w:rsidDel="00A535F4">
          <w:delText xml:space="preserve"> shall not be entitled to Additional Energy.</w:delText>
        </w:r>
      </w:del>
    </w:p>
    <w:p w14:paraId="1D934779" w14:textId="6BA6FBAE" w:rsidR="0019316F" w:rsidRPr="00254138" w:rsidDel="00A535F4" w:rsidRDefault="0019316F" w:rsidP="00722851">
      <w:pPr>
        <w:ind w:left="720" w:firstLine="720"/>
        <w:rPr>
          <w:del w:id="407" w:author="Author"/>
        </w:rPr>
      </w:pPr>
      <w:del w:id="408" w:author="Author">
        <w:r w:rsidDel="00A535F4">
          <w:delText>5.</w:delText>
        </w:r>
        <w:r w:rsidR="005D4BAC" w:rsidDel="00A535F4">
          <w:delText>8</w:delText>
        </w:r>
        <w:r w:rsidDel="00A535F4">
          <w:delText>.4</w:delText>
        </w:r>
        <w:r w:rsidRPr="00941782" w:rsidDel="00A535F4">
          <w:tab/>
        </w:r>
        <w:r w:rsidRPr="00C317EC" w:rsidDel="00A535F4">
          <w:rPr>
            <w:b/>
            <w:bCs/>
          </w:rPr>
          <w:delText>Election Not to Participate in CGS Displacements</w:delText>
        </w:r>
      </w:del>
    </w:p>
    <w:p w14:paraId="3629AC59" w14:textId="41B2F842" w:rsidR="0019316F" w:rsidRPr="00701941" w:rsidDel="00A535F4" w:rsidRDefault="0019316F" w:rsidP="0019316F">
      <w:pPr>
        <w:ind w:left="2160"/>
        <w:rPr>
          <w:del w:id="409" w:author="Author"/>
        </w:rPr>
      </w:pPr>
      <w:del w:id="410" w:author="Author">
        <w:r w:rsidRPr="00701941" w:rsidDel="00A535F4">
          <w:delText xml:space="preserve">If </w:delText>
        </w:r>
        <w:r w:rsidRPr="00361079" w:rsidDel="00A535F4">
          <w:rPr>
            <w:color w:val="FF0000"/>
          </w:rPr>
          <w:delText>«Customer Name»</w:delText>
        </w:r>
        <w:r w:rsidRPr="00701941" w:rsidDel="00A535F4">
          <w:delText xml:space="preserve"> elects to not participate in </w:delText>
        </w:r>
        <w:r w:rsidDel="00A535F4">
          <w:delText xml:space="preserve">CGS </w:delText>
        </w:r>
        <w:r w:rsidRPr="00701941" w:rsidDel="00A535F4">
          <w:delText>Displacement</w:delText>
        </w:r>
        <w:r w:rsidDel="00A535F4">
          <w:delText xml:space="preserve">s, then </w:delText>
        </w:r>
        <w:r w:rsidRPr="00361079" w:rsidDel="00A535F4">
          <w:rPr>
            <w:color w:val="FF0000"/>
          </w:rPr>
          <w:delText>«Customer Name»</w:delText>
        </w:r>
        <w:r w:rsidRPr="00701941" w:rsidDel="00A535F4">
          <w:delText xml:space="preserve"> </w:delText>
        </w:r>
        <w:r w:rsidDel="00A535F4">
          <w:delText>shall</w:delText>
        </w:r>
        <w:r w:rsidRPr="00701941" w:rsidDel="00A535F4">
          <w:delText xml:space="preserve"> be entitled to amounts of Additional Energy as </w:delText>
        </w:r>
        <w:r w:rsidDel="00A535F4">
          <w:delText>described</w:delText>
        </w:r>
        <w:r w:rsidRPr="00701941" w:rsidDel="00A535F4">
          <w:delText xml:space="preserve"> in </w:delText>
        </w:r>
        <w:r w:rsidDel="00A535F4">
          <w:delText>this section 5.9.4</w:delText>
        </w:r>
        <w:r w:rsidRPr="00701941" w:rsidDel="00A535F4">
          <w:delText>.</w:delText>
        </w:r>
      </w:del>
    </w:p>
    <w:p w14:paraId="77C59F6E" w14:textId="09EAD080" w:rsidR="0019316F" w:rsidRPr="00941782" w:rsidDel="00A535F4" w:rsidRDefault="0019316F" w:rsidP="00722851">
      <w:pPr>
        <w:rPr>
          <w:del w:id="411" w:author="Author"/>
        </w:rPr>
      </w:pPr>
    </w:p>
    <w:p w14:paraId="73823BA4" w14:textId="4C7C8C58" w:rsidR="0019316F" w:rsidDel="00A535F4" w:rsidRDefault="0019316F" w:rsidP="00722851">
      <w:pPr>
        <w:ind w:left="2880" w:hanging="720"/>
        <w:rPr>
          <w:del w:id="412" w:author="Author"/>
        </w:rPr>
      </w:pPr>
      <w:del w:id="413" w:author="Author">
        <w:r w:rsidDel="00A535F4">
          <w:delText>5.9.4.1</w:delText>
        </w:r>
        <w:r w:rsidDel="00A535F4">
          <w:tab/>
        </w:r>
        <w:r w:rsidRPr="00361079" w:rsidDel="00A535F4">
          <w:rPr>
            <w:color w:val="FF0000"/>
          </w:rPr>
          <w:delText>«Customer Name»</w:delText>
        </w:r>
        <w:r w:rsidRPr="00701941" w:rsidDel="00A535F4">
          <w:delText xml:space="preserve"> shall take delivery of Additional Energy associated with each </w:delText>
        </w:r>
        <w:r w:rsidDel="00A535F4">
          <w:delText xml:space="preserve">CGS </w:delText>
        </w:r>
        <w:r w:rsidRPr="00701941" w:rsidDel="00A535F4">
          <w:delText>Displacement</w:delText>
        </w:r>
        <w:r w:rsidDel="00A535F4">
          <w:delText xml:space="preserve"> as described in section 5.9.6</w:delText>
        </w:r>
        <w:r w:rsidRPr="00701941" w:rsidDel="00A535F4">
          <w:delText xml:space="preserve">. </w:delText>
        </w:r>
        <w:r w:rsidDel="00A535F4">
          <w:delText xml:space="preserve"> Power Services</w:delText>
        </w:r>
        <w:r w:rsidRPr="00701941" w:rsidDel="00A535F4">
          <w:delText xml:space="preserve"> shall </w:delText>
        </w:r>
        <w:r w:rsidDel="00A535F4">
          <w:delText xml:space="preserve">make such Additional Energy available to </w:delText>
        </w:r>
        <w:r w:rsidRPr="00361079" w:rsidDel="00A535F4">
          <w:rPr>
            <w:color w:val="FF0000"/>
          </w:rPr>
          <w:delText>«Customer Name»</w:delText>
        </w:r>
        <w:r w:rsidRPr="00701941" w:rsidDel="00A535F4">
          <w:delText xml:space="preserve"> at the </w:delText>
        </w:r>
        <w:r w:rsidDel="00A535F4">
          <w:delText xml:space="preserve">Scheduling </w:delText>
        </w:r>
        <w:r w:rsidRPr="00701941" w:rsidDel="00A535F4">
          <w:delText xml:space="preserve">Points of </w:delText>
        </w:r>
        <w:r w:rsidDel="00A535F4">
          <w:delText>Receipt</w:delText>
        </w:r>
        <w:r w:rsidRPr="00701941" w:rsidDel="00A535F4">
          <w:delText>.</w:delText>
        </w:r>
      </w:del>
    </w:p>
    <w:p w14:paraId="6636E602" w14:textId="6120F817" w:rsidR="0019316F" w:rsidRPr="00941782" w:rsidDel="00A535F4" w:rsidRDefault="0019316F" w:rsidP="00722851">
      <w:pPr>
        <w:rPr>
          <w:del w:id="414" w:author="Author"/>
        </w:rPr>
      </w:pPr>
    </w:p>
    <w:p w14:paraId="6322B610" w14:textId="0EC8C727" w:rsidR="0019316F" w:rsidDel="00A535F4" w:rsidRDefault="0019316F" w:rsidP="00722851">
      <w:pPr>
        <w:ind w:left="2880" w:hanging="720"/>
        <w:rPr>
          <w:del w:id="415" w:author="Author"/>
        </w:rPr>
      </w:pPr>
      <w:del w:id="416" w:author="Author">
        <w:r w:rsidDel="00A535F4">
          <w:delText>5.9.4.2</w:delText>
        </w:r>
        <w:r w:rsidDel="00A535F4">
          <w:tab/>
        </w:r>
        <w:r w:rsidRPr="00701941" w:rsidDel="00A535F4">
          <w:delText>P</w:delText>
        </w:r>
        <w:r w:rsidDel="00A535F4">
          <w:delText xml:space="preserve">ower </w:delText>
        </w:r>
        <w:r w:rsidRPr="00701941" w:rsidDel="00A535F4">
          <w:delText>S</w:delText>
        </w:r>
        <w:r w:rsidDel="00A535F4">
          <w:delText>ervices</w:delText>
        </w:r>
        <w:r w:rsidRPr="00701941" w:rsidDel="00A535F4">
          <w:delText xml:space="preserve"> </w:delText>
        </w:r>
        <w:r w:rsidDel="00A535F4">
          <w:delText>shall</w:delText>
        </w:r>
        <w:r w:rsidRPr="00701941" w:rsidDel="00A535F4">
          <w:delText xml:space="preserve"> maintain for </w:delText>
        </w:r>
        <w:r w:rsidRPr="00361079" w:rsidDel="00A535F4">
          <w:rPr>
            <w:color w:val="FF0000"/>
          </w:rPr>
          <w:delText>«Customer Name»</w:delText>
        </w:r>
        <w:r w:rsidRPr="00701941" w:rsidDel="00A535F4">
          <w:delText xml:space="preserve"> an account that will indicate the </w:delText>
        </w:r>
        <w:r w:rsidDel="00A535F4">
          <w:delText xml:space="preserve">accumulated </w:delText>
        </w:r>
        <w:r w:rsidRPr="00701941" w:rsidDel="00A535F4">
          <w:delText xml:space="preserve">amount of Additional Energy </w:delText>
        </w:r>
        <w:r w:rsidDel="00A535F4">
          <w:delText>that was</w:delText>
        </w:r>
        <w:r w:rsidRPr="00701941" w:rsidDel="00A535F4">
          <w:delText xml:space="preserve"> </w:delText>
        </w:r>
        <w:r w:rsidDel="00A535F4">
          <w:delText>made available</w:delText>
        </w:r>
        <w:r w:rsidRPr="00701941" w:rsidDel="00A535F4">
          <w:delText xml:space="preserve"> to </w:delText>
        </w:r>
        <w:r w:rsidRPr="00361079" w:rsidDel="00A535F4">
          <w:rPr>
            <w:color w:val="FF0000"/>
          </w:rPr>
          <w:delText>«Customer Name»</w:delText>
        </w:r>
        <w:r w:rsidRPr="00701941" w:rsidDel="00A535F4">
          <w:delText xml:space="preserve"> during each </w:delText>
        </w:r>
        <w:r w:rsidDel="00A535F4">
          <w:delText>CGS Displacement and for each Fiscal Year</w:delText>
        </w:r>
        <w:r w:rsidRPr="00701941" w:rsidDel="00A535F4">
          <w:delText>.</w:delText>
        </w:r>
      </w:del>
    </w:p>
    <w:p w14:paraId="45AF6DC3" w14:textId="478CEEC5" w:rsidR="0019316F" w:rsidRPr="00701941" w:rsidDel="00A535F4" w:rsidRDefault="0019316F" w:rsidP="00722851">
      <w:pPr>
        <w:rPr>
          <w:del w:id="417" w:author="Author"/>
        </w:rPr>
      </w:pPr>
    </w:p>
    <w:p w14:paraId="7612A588" w14:textId="7325E416" w:rsidR="0019316F" w:rsidDel="00A535F4" w:rsidRDefault="0019316F" w:rsidP="00722851">
      <w:pPr>
        <w:ind w:left="2880" w:hanging="720"/>
        <w:rPr>
          <w:del w:id="418" w:author="Author"/>
        </w:rPr>
      </w:pPr>
      <w:del w:id="419" w:author="Author">
        <w:r w:rsidDel="00A535F4">
          <w:delText>5.9.4.3</w:delText>
        </w:r>
        <w:r w:rsidRPr="00254138" w:rsidDel="00A535F4">
          <w:tab/>
        </w:r>
        <w:r w:rsidDel="00A535F4">
          <w:delText xml:space="preserve">Following the end of each Fiscal Year, </w:delText>
        </w:r>
        <w:r w:rsidRPr="00361079" w:rsidDel="00A535F4">
          <w:rPr>
            <w:color w:val="FF0000"/>
          </w:rPr>
          <w:delText>«Customer Name»</w:delText>
        </w:r>
        <w:r w:rsidRPr="00701941" w:rsidDel="00A535F4">
          <w:delText xml:space="preserve"> </w:delText>
        </w:r>
        <w:r w:rsidDel="00A535F4">
          <w:delText>shall</w:delText>
        </w:r>
        <w:r w:rsidRPr="00701941" w:rsidDel="00A535F4">
          <w:delText xml:space="preserve"> pay an amount equal to </w:delText>
        </w:r>
        <w:r w:rsidRPr="00361079" w:rsidDel="00A535F4">
          <w:rPr>
            <w:color w:val="FF0000"/>
          </w:rPr>
          <w:delText>«Customer Name»</w:delText>
        </w:r>
        <w:r w:rsidRPr="00701941" w:rsidDel="00A535F4">
          <w:delText xml:space="preserve">’s balance in the accumulated Additional Energy account </w:delText>
        </w:r>
        <w:r w:rsidDel="00A535F4">
          <w:delText>multiplied by the</w:delText>
        </w:r>
        <w:r w:rsidRPr="00701941" w:rsidDel="00A535F4">
          <w:delText xml:space="preserve"> Incremental </w:delText>
        </w:r>
        <w:r w:rsidDel="00A535F4">
          <w:delText>Cost associated with each such Fiscal Year, and such account balance shall be set to zero.</w:delText>
        </w:r>
        <w:r w:rsidRPr="00701941" w:rsidDel="00A535F4">
          <w:delText xml:space="preserve">  Such amount </w:delText>
        </w:r>
        <w:r w:rsidDel="00A535F4">
          <w:delText>shall</w:delText>
        </w:r>
        <w:r w:rsidRPr="00701941" w:rsidDel="00A535F4">
          <w:delText xml:space="preserve"> be inclu</w:delText>
        </w:r>
        <w:r w:rsidDel="00A535F4">
          <w:delText xml:space="preserve">ded on </w:delText>
        </w:r>
        <w:r w:rsidRPr="00361079" w:rsidDel="00A535F4">
          <w:rPr>
            <w:color w:val="FF0000"/>
          </w:rPr>
          <w:delText>«Customer Name»</w:delText>
        </w:r>
        <w:r w:rsidDel="00A535F4">
          <w:rPr>
            <w:color w:val="000000"/>
          </w:rPr>
          <w:delText xml:space="preserve">’s </w:delText>
        </w:r>
        <w:r w:rsidDel="00A535F4">
          <w:delText>next power bill immediately after determination of the Incremental Cost pursuant to section 5.9.5.</w:delText>
        </w:r>
      </w:del>
    </w:p>
    <w:p w14:paraId="44654E7D" w14:textId="0FAC224C" w:rsidR="0019316F" w:rsidDel="00A535F4" w:rsidRDefault="0019316F" w:rsidP="00722851">
      <w:pPr>
        <w:rPr>
          <w:del w:id="420" w:author="Author"/>
        </w:rPr>
      </w:pPr>
    </w:p>
    <w:p w14:paraId="7D80E374" w14:textId="1FE1CF4F" w:rsidR="0019316F" w:rsidDel="00A535F4" w:rsidRDefault="0019316F" w:rsidP="00722851">
      <w:pPr>
        <w:ind w:left="720" w:firstLine="720"/>
        <w:rPr>
          <w:del w:id="421" w:author="Author"/>
        </w:rPr>
      </w:pPr>
      <w:del w:id="422" w:author="Author">
        <w:r w:rsidDel="00A535F4">
          <w:delText>5.9.5</w:delText>
        </w:r>
        <w:r w:rsidDel="00A535F4">
          <w:tab/>
        </w:r>
        <w:r w:rsidRPr="00C317EC" w:rsidDel="00A535F4">
          <w:rPr>
            <w:b/>
            <w:bCs/>
          </w:rPr>
          <w:delText>Operating Plan and Incremental Cost</w:delText>
        </w:r>
      </w:del>
    </w:p>
    <w:p w14:paraId="54A2D55F" w14:textId="74FDE165" w:rsidR="0019316F" w:rsidDel="00A535F4" w:rsidRDefault="0019316F" w:rsidP="00722851">
      <w:pPr>
        <w:ind w:left="2160"/>
        <w:rPr>
          <w:del w:id="423" w:author="Author"/>
        </w:rPr>
      </w:pPr>
      <w:del w:id="424" w:author="Author">
        <w:r w:rsidDel="00A535F4">
          <w:rPr>
            <w:rFonts w:cs="Century Schoolbook"/>
            <w:szCs w:val="22"/>
          </w:rPr>
          <w:delText>By September 15 of each year</w:delText>
        </w:r>
        <w:r w:rsidRPr="00BB18E8" w:rsidDel="00A535F4">
          <w:rPr>
            <w:rFonts w:cs="Century Schoolbook"/>
            <w:szCs w:val="22"/>
          </w:rPr>
          <w:delText xml:space="preserve">, Power Services shall provide </w:delText>
        </w:r>
        <w:r w:rsidRPr="00BB18E8" w:rsidDel="00A535F4">
          <w:rPr>
            <w:rFonts w:cs="Century Schoolbook"/>
            <w:color w:val="FF0000"/>
            <w:szCs w:val="22"/>
          </w:rPr>
          <w:delText>«Customer Name»</w:delText>
        </w:r>
        <w:r w:rsidRPr="00BB18E8" w:rsidDel="00A535F4">
          <w:rPr>
            <w:rFonts w:cs="Century Schoolbook"/>
            <w:szCs w:val="22"/>
          </w:rPr>
          <w:delText xml:space="preserve"> </w:delText>
        </w:r>
        <w:r w:rsidDel="00A535F4">
          <w:rPr>
            <w:rFonts w:cs="Century Schoolbook"/>
            <w:szCs w:val="22"/>
          </w:rPr>
          <w:delText>with the adopted</w:delText>
        </w:r>
        <w:r w:rsidRPr="00BB18E8" w:rsidDel="00A535F4">
          <w:rPr>
            <w:rFonts w:cs="Century Schoolbook"/>
            <w:szCs w:val="22"/>
          </w:rPr>
          <w:delText xml:space="preserve"> Operating Plan </w:delText>
        </w:r>
        <w:r w:rsidDel="00A535F4">
          <w:rPr>
            <w:rFonts w:cs="Century Schoolbook"/>
            <w:szCs w:val="22"/>
          </w:rPr>
          <w:delText xml:space="preserve">for the upcoming Fiscal Year </w:delText>
        </w:r>
        <w:r w:rsidRPr="00BB18E8" w:rsidDel="00A535F4">
          <w:rPr>
            <w:rFonts w:cs="Century Schoolbook"/>
            <w:szCs w:val="22"/>
          </w:rPr>
          <w:delText>and the actual Incremental Cost associated with the</w:delText>
        </w:r>
        <w:r w:rsidDel="00A535F4">
          <w:rPr>
            <w:rFonts w:cs="Century Schoolbook"/>
            <w:color w:val="FF0000"/>
            <w:szCs w:val="22"/>
          </w:rPr>
          <w:delText xml:space="preserve"> </w:delText>
        </w:r>
        <w:r w:rsidRPr="00BB18E8" w:rsidDel="00A535F4">
          <w:rPr>
            <w:rFonts w:cs="Century Schoolbook"/>
            <w:szCs w:val="22"/>
          </w:rPr>
          <w:delText xml:space="preserve">immediately preceding </w:delText>
        </w:r>
        <w:r w:rsidDel="00A535F4">
          <w:rPr>
            <w:rFonts w:cs="Century Schoolbook"/>
            <w:szCs w:val="22"/>
          </w:rPr>
          <w:delText>Energy Northwest f</w:delText>
        </w:r>
        <w:r w:rsidRPr="00BB18E8" w:rsidDel="00A535F4">
          <w:rPr>
            <w:rFonts w:cs="Century Schoolbook"/>
            <w:szCs w:val="22"/>
          </w:rPr>
          <w:delText xml:space="preserve">iscal </w:delText>
        </w:r>
        <w:r w:rsidDel="00A535F4">
          <w:rPr>
            <w:rFonts w:cs="Century Schoolbook"/>
            <w:szCs w:val="22"/>
          </w:rPr>
          <w:delText>y</w:delText>
        </w:r>
        <w:r w:rsidRPr="00BB18E8" w:rsidDel="00A535F4">
          <w:rPr>
            <w:rFonts w:cs="Century Schoolbook"/>
            <w:szCs w:val="22"/>
          </w:rPr>
          <w:delText>ear</w:delText>
        </w:r>
        <w:r w:rsidDel="00A535F4">
          <w:rPr>
            <w:rFonts w:cs="Century Schoolbook"/>
            <w:szCs w:val="22"/>
          </w:rPr>
          <w:delText xml:space="preserve"> (July 1 through June 30).</w:delText>
        </w:r>
      </w:del>
    </w:p>
    <w:p w14:paraId="05E07DA6" w14:textId="4ABCD8B3" w:rsidR="0019316F" w:rsidDel="00A535F4" w:rsidRDefault="0019316F" w:rsidP="00722851">
      <w:pPr>
        <w:rPr>
          <w:del w:id="425" w:author="Author"/>
        </w:rPr>
      </w:pPr>
    </w:p>
    <w:p w14:paraId="1040FE82" w14:textId="7591285B" w:rsidR="0019316F" w:rsidDel="00A535F4" w:rsidRDefault="0019316F" w:rsidP="00C317EC">
      <w:pPr>
        <w:keepNext/>
        <w:ind w:left="720" w:firstLine="720"/>
        <w:rPr>
          <w:del w:id="426" w:author="Author"/>
        </w:rPr>
      </w:pPr>
      <w:del w:id="427" w:author="Author">
        <w:r w:rsidDel="00A535F4">
          <w:delText>5.</w:delText>
        </w:r>
        <w:r w:rsidR="005D4BAC" w:rsidDel="00A535F4">
          <w:delText>8</w:delText>
        </w:r>
        <w:r w:rsidDel="00A535F4">
          <w:delText>.6</w:delText>
        </w:r>
        <w:r w:rsidDel="00A535F4">
          <w:tab/>
        </w:r>
        <w:r w:rsidRPr="00C317EC" w:rsidDel="00A535F4">
          <w:rPr>
            <w:b/>
            <w:bCs/>
          </w:rPr>
          <w:delText>Implementation of CGS Displacement</w:delText>
        </w:r>
      </w:del>
    </w:p>
    <w:p w14:paraId="2870735B" w14:textId="5CC629B0" w:rsidR="0019316F" w:rsidDel="00A535F4" w:rsidRDefault="0019316F" w:rsidP="00C317EC">
      <w:pPr>
        <w:keepNext/>
        <w:rPr>
          <w:del w:id="428" w:author="Author"/>
        </w:rPr>
      </w:pPr>
    </w:p>
    <w:p w14:paraId="7D063163" w14:textId="143B745C" w:rsidR="0019316F" w:rsidDel="00A535F4" w:rsidRDefault="0019316F" w:rsidP="00722851">
      <w:pPr>
        <w:ind w:left="2880" w:hanging="720"/>
        <w:rPr>
          <w:del w:id="429" w:author="Author"/>
        </w:rPr>
      </w:pPr>
      <w:del w:id="430" w:author="Author">
        <w:r w:rsidDel="00A535F4">
          <w:delText>5.</w:delText>
        </w:r>
        <w:r w:rsidR="005D4BAC" w:rsidDel="00A535F4">
          <w:delText>8</w:delText>
        </w:r>
        <w:r w:rsidDel="00A535F4">
          <w:delText>.6.1</w:delText>
        </w:r>
        <w:r w:rsidDel="00A535F4">
          <w:tab/>
          <w:delText xml:space="preserve">BPA shall notify </w:delText>
        </w:r>
        <w:r w:rsidRPr="00361079" w:rsidDel="00A535F4">
          <w:rPr>
            <w:color w:val="FF0000"/>
          </w:rPr>
          <w:delText>«Customer Name»</w:delText>
        </w:r>
        <w:r w:rsidDel="00A535F4">
          <w:delText xml:space="preserve"> of any potential CGS Displacement as soon as BPA determines such CGS Displacement is likely to occur.</w:delText>
        </w:r>
      </w:del>
    </w:p>
    <w:p w14:paraId="71A1A02B" w14:textId="47EBB7D3" w:rsidR="0019316F" w:rsidRPr="001D3221" w:rsidDel="00A535F4" w:rsidRDefault="0019316F" w:rsidP="00722851">
      <w:pPr>
        <w:rPr>
          <w:del w:id="431" w:author="Author"/>
        </w:rPr>
      </w:pPr>
    </w:p>
    <w:p w14:paraId="608A7F8A" w14:textId="7B9777B0" w:rsidR="0019316F" w:rsidDel="00A535F4" w:rsidRDefault="0019316F" w:rsidP="00722851">
      <w:pPr>
        <w:ind w:left="2880" w:hanging="720"/>
        <w:rPr>
          <w:del w:id="432" w:author="Author"/>
        </w:rPr>
      </w:pPr>
      <w:del w:id="433" w:author="Author">
        <w:r w:rsidDel="00A535F4">
          <w:delText>5.</w:delText>
        </w:r>
        <w:r w:rsidR="005D4BAC" w:rsidDel="00A535F4">
          <w:delText>8</w:delText>
        </w:r>
        <w:r w:rsidRPr="00E02955" w:rsidDel="00A535F4">
          <w:delText>.</w:delText>
        </w:r>
        <w:r w:rsidDel="00A535F4">
          <w:delText>6.2</w:delText>
        </w:r>
        <w:r w:rsidRPr="00E02955" w:rsidDel="00A535F4">
          <w:tab/>
          <w:delText xml:space="preserve">If </w:delText>
        </w:r>
        <w:r w:rsidDel="00A535F4">
          <w:delText xml:space="preserve">a CGS Displacement occurs during a period when </w:delText>
        </w:r>
        <w:r w:rsidRPr="00361079" w:rsidDel="00A535F4">
          <w:rPr>
            <w:color w:val="FF0000"/>
          </w:rPr>
          <w:delText>«Customer Name»</w:delText>
        </w:r>
        <w:r w:rsidDel="00A535F4">
          <w:rPr>
            <w:color w:val="FF0000"/>
          </w:rPr>
          <w:delText xml:space="preserve"> </w:delText>
        </w:r>
        <w:r w:rsidRPr="00D210DE" w:rsidDel="00A535F4">
          <w:delText>has</w:delText>
        </w:r>
        <w:r w:rsidRPr="007F31FB" w:rsidDel="00A535F4">
          <w:delText xml:space="preserve"> </w:delText>
        </w:r>
        <w:r w:rsidDel="00A535F4">
          <w:delText xml:space="preserve">elected not to participate in such CGS Displacement, BPA shall develop and submit to </w:delText>
        </w:r>
        <w:r w:rsidRPr="00361079" w:rsidDel="00A535F4">
          <w:rPr>
            <w:color w:val="FF0000"/>
          </w:rPr>
          <w:delText>«Customer Name»</w:delText>
        </w:r>
        <w:r w:rsidDel="00A535F4">
          <w:delText xml:space="preserve"> hourly schedules of Additional Energy as described in section 5.9.1.1.</w:delText>
        </w:r>
      </w:del>
    </w:p>
    <w:p w14:paraId="3C4BBCF5" w14:textId="7CD7A63A" w:rsidR="0019316F" w:rsidDel="00A535F4" w:rsidRDefault="0019316F" w:rsidP="00722851">
      <w:pPr>
        <w:rPr>
          <w:del w:id="434" w:author="Author"/>
        </w:rPr>
      </w:pPr>
    </w:p>
    <w:p w14:paraId="409CC517" w14:textId="25ABD669" w:rsidR="0019316F" w:rsidRPr="00E02955" w:rsidDel="00A535F4" w:rsidRDefault="0019316F" w:rsidP="00722851">
      <w:pPr>
        <w:ind w:left="2880" w:hanging="720"/>
        <w:rPr>
          <w:del w:id="435" w:author="Author"/>
        </w:rPr>
      </w:pPr>
      <w:del w:id="436" w:author="Author">
        <w:r w:rsidDel="00A535F4">
          <w:delText>5.</w:delText>
        </w:r>
        <w:r w:rsidR="005D4BAC" w:rsidDel="00A535F4">
          <w:delText>8</w:delText>
        </w:r>
        <w:r w:rsidDel="00A535F4">
          <w:delText>.6.3</w:delText>
        </w:r>
        <w:r w:rsidDel="00A535F4">
          <w:tab/>
          <w:delText xml:space="preserve">Such Additional Energy amounts shall be computed by the BOS Module as a component of </w:delText>
        </w:r>
        <w:r w:rsidRPr="00361079" w:rsidDel="00A535F4">
          <w:rPr>
            <w:color w:val="FF0000"/>
          </w:rPr>
          <w:delText>«Customer Name»</w:delText>
        </w:r>
        <w:r w:rsidDel="00A535F4">
          <w:rPr>
            <w:color w:val="000000"/>
          </w:rPr>
          <w:delText>’s BOS schedule</w:delText>
        </w:r>
        <w:r w:rsidDel="00A535F4">
          <w:delText>, as described in section 4 of Exhibit M.</w:delText>
        </w:r>
      </w:del>
    </w:p>
    <w:p w14:paraId="365BDBBB" w14:textId="7381CE9F" w:rsidR="005447EE" w:rsidRPr="005D0BEF" w:rsidRDefault="005447EE" w:rsidP="005D0BEF">
      <w:pPr>
        <w:ind w:left="1440" w:hanging="720"/>
        <w:rPr>
          <w:b/>
          <w:bCs/>
        </w:rPr>
      </w:pPr>
      <w:r w:rsidRPr="00C317EC">
        <w:t>5.</w:t>
      </w:r>
      <w:r w:rsidR="005D4BAC">
        <w:t>9</w:t>
      </w:r>
      <w:r w:rsidRPr="00C317EC">
        <w:tab/>
      </w:r>
      <w:r w:rsidRPr="005D0BEF">
        <w:rPr>
          <w:b/>
          <w:bCs/>
        </w:rPr>
        <w:t>SCA Functionality Test, Simulator Performance Test, and Implementation of the SCA</w:t>
      </w:r>
    </w:p>
    <w:p w14:paraId="7D097058" w14:textId="77777777" w:rsidR="005447EE" w:rsidRPr="007D32A9" w:rsidRDefault="005447EE" w:rsidP="005447EE">
      <w:pPr>
        <w:ind w:left="1440"/>
      </w:pPr>
      <w:r w:rsidRPr="007D32A9">
        <w:t xml:space="preserve">This section sets out the SCA Functionality and Simulator Performance Tests.  BPA shall promptly notify </w:t>
      </w:r>
      <w:r w:rsidRPr="00361079">
        <w:rPr>
          <w:color w:val="FF0000"/>
        </w:rPr>
        <w:t>«Customer Name»</w:t>
      </w:r>
      <w:r>
        <w:rPr>
          <w:color w:val="FF0000"/>
        </w:rPr>
        <w:t xml:space="preserve"> </w:t>
      </w:r>
      <w:r w:rsidRPr="007D32A9">
        <w:t>of the results of the SCA Functionality</w:t>
      </w:r>
      <w:r>
        <w:t xml:space="preserve"> </w:t>
      </w:r>
      <w:r w:rsidRPr="007D32A9">
        <w:t>and Simulator Performance Tests.</w:t>
      </w:r>
    </w:p>
    <w:p w14:paraId="6E27D0E2" w14:textId="77777777" w:rsidR="005447EE" w:rsidRPr="00B85615" w:rsidRDefault="005447EE" w:rsidP="005D0BEF"/>
    <w:p w14:paraId="0885641E" w14:textId="51E67DB6" w:rsidR="005447EE" w:rsidRDefault="005447EE" w:rsidP="005D0BEF">
      <w:pPr>
        <w:ind w:left="720" w:firstLine="720"/>
      </w:pPr>
      <w:r>
        <w:t>5.</w:t>
      </w:r>
      <w:r w:rsidR="005D4BAC">
        <w:t>9</w:t>
      </w:r>
      <w:r>
        <w:t>.1</w:t>
      </w:r>
      <w:r>
        <w:tab/>
      </w:r>
      <w:r w:rsidRPr="00C317EC">
        <w:rPr>
          <w:b/>
          <w:bCs/>
        </w:rPr>
        <w:t>Definitions</w:t>
      </w:r>
    </w:p>
    <w:p w14:paraId="005E89AD" w14:textId="77777777" w:rsidR="005447EE" w:rsidRDefault="005447EE" w:rsidP="005D0BEF"/>
    <w:p w14:paraId="63AB3B4E" w14:textId="3FB9791E" w:rsidR="005447EE" w:rsidRDefault="005447EE" w:rsidP="005447EE">
      <w:pPr>
        <w:ind w:left="3060" w:hanging="900"/>
      </w:pPr>
      <w:r>
        <w:t>5.</w:t>
      </w:r>
      <w:r w:rsidR="005D4BAC">
        <w:t>9</w:t>
      </w:r>
      <w:r>
        <w:t>.1.1</w:t>
      </w:r>
      <w:r>
        <w:tab/>
        <w:t xml:space="preserve">“Default User Interface,” or “DUI,” means the basic user interface that is developed by BPA and made available to </w:t>
      </w:r>
      <w:r w:rsidRPr="00361079">
        <w:rPr>
          <w:color w:val="FF0000"/>
        </w:rPr>
        <w:t>«Customer Name»</w:t>
      </w:r>
      <w:r>
        <w:t xml:space="preserve"> for access to the SCA.</w:t>
      </w:r>
    </w:p>
    <w:p w14:paraId="3812972C" w14:textId="77777777" w:rsidR="005447EE" w:rsidRDefault="005447EE" w:rsidP="005447EE">
      <w:pPr>
        <w:ind w:left="3060" w:hanging="900"/>
      </w:pPr>
    </w:p>
    <w:p w14:paraId="5E018A85" w14:textId="480B0FF4" w:rsidR="005447EE" w:rsidDel="00C317EC" w:rsidRDefault="005447EE" w:rsidP="005447EE">
      <w:pPr>
        <w:ind w:left="3060" w:hanging="900"/>
        <w:rPr>
          <w:del w:id="437" w:author="Author"/>
        </w:rPr>
      </w:pPr>
      <w:del w:id="438" w:author="Author">
        <w:r w:rsidDel="00C317EC">
          <w:delText>5.1</w:delText>
        </w:r>
        <w:r w:rsidR="005D0BEF" w:rsidDel="00C317EC">
          <w:delText>0</w:delText>
        </w:r>
        <w:r w:rsidDel="00C317EC">
          <w:delText>.1.2</w:delText>
        </w:r>
        <w:r w:rsidDel="00C317EC">
          <w:tab/>
        </w:r>
      </w:del>
      <w:ins w:id="439" w:author="Author">
        <w:del w:id="440" w:author="Author">
          <w:r w:rsidR="00520684" w:rsidDel="00C317EC">
            <w:delText xml:space="preserve">Intentionally </w:delText>
          </w:r>
        </w:del>
      </w:ins>
      <w:del w:id="441" w:author="Author">
        <w:r w:rsidDel="00C317EC">
          <w:delText xml:space="preserve">“Interim Slice Implementation Procedures” means the procedures set forth in Exhibit O that will be used on an interim basis to determine </w:delText>
        </w:r>
        <w:r w:rsidRPr="00361079" w:rsidDel="00C317EC">
          <w:rPr>
            <w:color w:val="FF0000"/>
          </w:rPr>
          <w:delText>«Customer Name»</w:delText>
        </w:r>
        <w:r w:rsidDel="00C317EC">
          <w:rPr>
            <w:color w:val="000000"/>
          </w:rPr>
          <w:delText>’s available Slice Output and Delivery Limits</w:delText>
        </w:r>
        <w:r w:rsidDel="00C317EC">
          <w:delText xml:space="preserve"> in the event the SCA Implementation Date occurs after October 1, 2011, pursuant to section 5.10.3.</w:delText>
        </w:r>
      </w:del>
      <w:ins w:id="442" w:author="Author">
        <w:del w:id="443" w:author="Author">
          <w:r w:rsidR="00520684" w:rsidDel="00C317EC">
            <w:delText>Deleted</w:delText>
          </w:r>
        </w:del>
      </w:ins>
    </w:p>
    <w:p w14:paraId="0057E398" w14:textId="6B6FE618" w:rsidR="005447EE" w:rsidDel="00C317EC" w:rsidRDefault="005447EE" w:rsidP="005447EE">
      <w:pPr>
        <w:ind w:left="3060" w:hanging="900"/>
        <w:rPr>
          <w:del w:id="444" w:author="Author"/>
        </w:rPr>
      </w:pPr>
    </w:p>
    <w:p w14:paraId="30EAAA80" w14:textId="1C621CD8" w:rsidR="005447EE" w:rsidRDefault="005447EE" w:rsidP="005447EE">
      <w:pPr>
        <w:ind w:left="3060" w:hanging="900"/>
      </w:pPr>
      <w:r>
        <w:t>5.</w:t>
      </w:r>
      <w:r w:rsidR="005D4BAC">
        <w:t>9</w:t>
      </w:r>
      <w:r>
        <w:t>.1.</w:t>
      </w:r>
      <w:del w:id="445" w:author="Author">
        <w:r w:rsidDel="00C317EC">
          <w:delText>3</w:delText>
        </w:r>
      </w:del>
      <w:ins w:id="446" w:author="Author">
        <w:r w:rsidR="00C317EC">
          <w:t>2</w:t>
        </w:r>
      </w:ins>
      <w:r>
        <w:tab/>
        <w:t>“SCA Functionality Test” means the test set forth in section 5.1</w:t>
      </w:r>
      <w:r w:rsidR="00890A41">
        <w:t>1</w:t>
      </w:r>
      <w:r>
        <w:t xml:space="preserve">.2 that is conducted to determine whether the </w:t>
      </w:r>
      <w:r>
        <w:lastRenderedPageBreak/>
        <w:t>SCA is complete, functional, and ready for daily implementation and use.</w:t>
      </w:r>
    </w:p>
    <w:p w14:paraId="6E90749C" w14:textId="77777777" w:rsidR="005447EE" w:rsidRDefault="005447EE" w:rsidP="005447EE">
      <w:pPr>
        <w:ind w:left="3060" w:hanging="900"/>
      </w:pPr>
    </w:p>
    <w:p w14:paraId="71F80569" w14:textId="471D14C2" w:rsidR="005447EE" w:rsidRDefault="005447EE" w:rsidP="005447EE">
      <w:pPr>
        <w:ind w:left="3060" w:hanging="900"/>
      </w:pPr>
      <w:r>
        <w:t>5.</w:t>
      </w:r>
      <w:r w:rsidR="005D4BAC">
        <w:t>9</w:t>
      </w:r>
      <w:r>
        <w:t>.1.</w:t>
      </w:r>
      <w:del w:id="447" w:author="Author">
        <w:r w:rsidDel="00C317EC">
          <w:delText>4</w:delText>
        </w:r>
      </w:del>
      <w:ins w:id="448" w:author="Author">
        <w:r w:rsidR="00C317EC">
          <w:t>3</w:t>
        </w:r>
      </w:ins>
      <w:r>
        <w:tab/>
        <w:t xml:space="preserve">“SCA Implementation Date” means the latest of:  (1) October 1, </w:t>
      </w:r>
      <w:del w:id="449" w:author="Author">
        <w:r w:rsidDel="00591CD5">
          <w:delText>2011</w:delText>
        </w:r>
      </w:del>
      <w:ins w:id="450" w:author="Author">
        <w:r w:rsidR="00591CD5">
          <w:t>2028</w:t>
        </w:r>
      </w:ins>
      <w:r>
        <w:t>, (2) </w:t>
      </w:r>
      <w:r w:rsidRPr="006E3C2B">
        <w:t>90</w:t>
      </w:r>
      <w:r>
        <w:t> </w:t>
      </w:r>
      <w:r w:rsidRPr="006E3C2B">
        <w:t>days after the SCA Pass Date, or (3) 90</w:t>
      </w:r>
      <w:r>
        <w:t> </w:t>
      </w:r>
      <w:r w:rsidRPr="006E3C2B">
        <w:t>days</w:t>
      </w:r>
      <w:r>
        <w:t xml:space="preserve"> after the Simulator Pass Date.</w:t>
      </w:r>
    </w:p>
    <w:p w14:paraId="534CB153" w14:textId="77777777" w:rsidR="005447EE" w:rsidRDefault="005447EE" w:rsidP="005447EE">
      <w:pPr>
        <w:ind w:left="3060" w:hanging="900"/>
      </w:pPr>
    </w:p>
    <w:p w14:paraId="28E5E68D" w14:textId="06D10C34" w:rsidR="005447EE" w:rsidRDefault="005447EE" w:rsidP="005447EE">
      <w:pPr>
        <w:ind w:left="3060" w:hanging="900"/>
      </w:pPr>
      <w:r>
        <w:t>5.</w:t>
      </w:r>
      <w:r w:rsidR="005D4BAC">
        <w:t>9</w:t>
      </w:r>
      <w:r>
        <w:t>.1.</w:t>
      </w:r>
      <w:del w:id="451" w:author="Author">
        <w:r w:rsidDel="00C317EC">
          <w:delText>5</w:delText>
        </w:r>
      </w:del>
      <w:ins w:id="452" w:author="Author">
        <w:r w:rsidR="00C317EC">
          <w:t>4</w:t>
        </w:r>
      </w:ins>
      <w:r>
        <w:tab/>
        <w:t>“SCA Pass Date” means the date on which the SCA passes the SCA Functionality Test.</w:t>
      </w:r>
    </w:p>
    <w:p w14:paraId="62333BDB" w14:textId="77777777" w:rsidR="005447EE" w:rsidRDefault="005447EE" w:rsidP="005447EE">
      <w:pPr>
        <w:ind w:left="3060" w:hanging="900"/>
      </w:pPr>
    </w:p>
    <w:p w14:paraId="00FD1B09" w14:textId="6C347D89" w:rsidR="005447EE" w:rsidRDefault="005447EE" w:rsidP="005447EE">
      <w:pPr>
        <w:ind w:left="3060" w:hanging="900"/>
      </w:pPr>
      <w:r>
        <w:t>5.</w:t>
      </w:r>
      <w:r w:rsidR="005D4BAC">
        <w:t>9</w:t>
      </w:r>
      <w:r>
        <w:t>.1.</w:t>
      </w:r>
      <w:del w:id="453" w:author="Author">
        <w:r w:rsidDel="00C317EC">
          <w:delText>6</w:delText>
        </w:r>
      </w:del>
      <w:ins w:id="454" w:author="Author">
        <w:r w:rsidR="00C317EC">
          <w:t>5</w:t>
        </w:r>
      </w:ins>
      <w:r>
        <w:tab/>
        <w:t>“Simulator Pass Date” means the date on which the Simulator passes the Simulator Performance Test.</w:t>
      </w:r>
    </w:p>
    <w:p w14:paraId="7999F96D" w14:textId="77777777" w:rsidR="005447EE" w:rsidRDefault="005447EE" w:rsidP="005447EE">
      <w:pPr>
        <w:ind w:left="3060" w:hanging="900"/>
      </w:pPr>
    </w:p>
    <w:p w14:paraId="0C9402A9" w14:textId="66F9AE00" w:rsidR="005447EE" w:rsidRPr="000936EE" w:rsidRDefault="005447EE" w:rsidP="005447EE">
      <w:pPr>
        <w:ind w:left="3060" w:hanging="900"/>
      </w:pPr>
      <w:r>
        <w:rPr>
          <w:szCs w:val="22"/>
        </w:rPr>
        <w:t>5.</w:t>
      </w:r>
      <w:r w:rsidR="005D4BAC">
        <w:rPr>
          <w:szCs w:val="22"/>
        </w:rPr>
        <w:t>9</w:t>
      </w:r>
      <w:r>
        <w:rPr>
          <w:szCs w:val="22"/>
        </w:rPr>
        <w:t>.1.</w:t>
      </w:r>
      <w:del w:id="455" w:author="Author">
        <w:r w:rsidDel="00C317EC">
          <w:rPr>
            <w:szCs w:val="22"/>
          </w:rPr>
          <w:delText>7</w:delText>
        </w:r>
      </w:del>
      <w:ins w:id="456" w:author="Author">
        <w:r w:rsidR="00C317EC">
          <w:rPr>
            <w:szCs w:val="22"/>
          </w:rPr>
          <w:t>6</w:t>
        </w:r>
      </w:ins>
      <w:r>
        <w:rPr>
          <w:szCs w:val="22"/>
        </w:rPr>
        <w:tab/>
        <w:t>“</w:t>
      </w:r>
      <w:r w:rsidRPr="000936EE">
        <w:t xml:space="preserve">Simulator </w:t>
      </w:r>
      <w:r>
        <w:rPr>
          <w:szCs w:val="22"/>
        </w:rPr>
        <w:t xml:space="preserve">Performance Test” means </w:t>
      </w:r>
      <w:r>
        <w:t>the test conducted by BPA and consisting of four separate tests:  a Storage Content test, an energy test, a peaking test, and a ramp down test, each as separately described in section 3.5.3 of Exhibit M.</w:t>
      </w:r>
    </w:p>
    <w:p w14:paraId="2536C7C4" w14:textId="77777777" w:rsidR="005447EE" w:rsidRDefault="005447EE" w:rsidP="005D0BEF"/>
    <w:p w14:paraId="419A70C9" w14:textId="152ADB30" w:rsidR="005447EE" w:rsidRPr="008213C3" w:rsidRDefault="005447EE" w:rsidP="005D0BEF">
      <w:pPr>
        <w:ind w:left="720" w:firstLine="720"/>
      </w:pPr>
      <w:r>
        <w:t>5.</w:t>
      </w:r>
      <w:r w:rsidR="005D4BAC">
        <w:t>9</w:t>
      </w:r>
      <w:r>
        <w:t>.2</w:t>
      </w:r>
      <w:r>
        <w:tab/>
      </w:r>
      <w:r w:rsidRPr="00C317EC">
        <w:rPr>
          <w:b/>
          <w:bCs/>
        </w:rPr>
        <w:t>SCA Functionality Test</w:t>
      </w:r>
    </w:p>
    <w:p w14:paraId="5CE5ACE7" w14:textId="77777777" w:rsidR="005447EE" w:rsidRDefault="005447EE" w:rsidP="005D0BEF"/>
    <w:p w14:paraId="1739CC89" w14:textId="09C1B17B" w:rsidR="00613167" w:rsidDel="003145C7" w:rsidRDefault="005447EE" w:rsidP="00C317EC">
      <w:pPr>
        <w:ind w:left="3060" w:hanging="900"/>
        <w:rPr>
          <w:del w:id="457" w:author="Author"/>
        </w:rPr>
      </w:pPr>
      <w:r>
        <w:t>5.</w:t>
      </w:r>
      <w:r w:rsidR="005D4BAC">
        <w:t>9</w:t>
      </w:r>
      <w:r>
        <w:t>.2.1</w:t>
      </w:r>
      <w:r w:rsidR="00613167">
        <w:tab/>
      </w:r>
      <w:del w:id="458" w:author="Author">
        <w:r w:rsidRPr="0054791E" w:rsidDel="003145C7">
          <w:rPr>
            <w:b/>
            <w:bCs/>
            <w:rPrChange w:id="459" w:author="Author">
              <w:rPr/>
            </w:rPrChange>
          </w:rPr>
          <w:delText>SCA Functionality Test Conducted No Later Than July 1, 2011</w:delText>
        </w:r>
      </w:del>
      <w:ins w:id="460" w:author="Author">
        <w:del w:id="461" w:author="Author">
          <w:r w:rsidR="00591CD5" w:rsidRPr="0054791E" w:rsidDel="003145C7">
            <w:rPr>
              <w:b/>
              <w:bCs/>
              <w:rPrChange w:id="462" w:author="Author">
                <w:rPr/>
              </w:rPrChange>
            </w:rPr>
            <w:delText>2028</w:delText>
          </w:r>
          <w:r w:rsidR="0034466F" w:rsidDel="00F10B32">
            <w:delText>.</w:delText>
          </w:r>
        </w:del>
      </w:ins>
    </w:p>
    <w:p w14:paraId="5ECEE3B4" w14:textId="4077E8C3" w:rsidR="005447EE" w:rsidRDefault="009357FB" w:rsidP="00704E88">
      <w:pPr>
        <w:ind w:left="3060" w:hanging="900"/>
      </w:pPr>
      <w:ins w:id="463" w:author="Author">
        <w:del w:id="464" w:author="Author">
          <w:r w:rsidDel="00CF7C07">
            <w:rPr>
              <w:noProof/>
              <w14:ligatures w14:val="standardContextual"/>
            </w:rPr>
            <mc:AlternateContent>
              <mc:Choice Requires="wpi">
                <w:drawing>
                  <wp:anchor distT="0" distB="0" distL="114300" distR="114300" simplePos="0" relativeHeight="251659264" behindDoc="0" locked="0" layoutInCell="1" allowOverlap="1" wp14:anchorId="377D79B3" wp14:editId="04123A3E">
                    <wp:simplePos x="0" y="0"/>
                    <wp:positionH relativeFrom="column">
                      <wp:posOffset>8486140</wp:posOffset>
                    </wp:positionH>
                    <wp:positionV relativeFrom="paragraph">
                      <wp:posOffset>94615</wp:posOffset>
                    </wp:positionV>
                    <wp:extent cx="426240" cy="477000"/>
                    <wp:effectExtent l="57150" t="57150" r="69215" b="75565"/>
                    <wp:wrapNone/>
                    <wp:docPr id="858563541" name="Ink 1"/>
                    <wp:cNvGraphicFramePr/>
                    <a:graphic xmlns:a="http://schemas.openxmlformats.org/drawingml/2006/main">
                      <a:graphicData uri="http://schemas.microsoft.com/office/word/2010/wordprocessingInk">
                        <w14:contentPart bwMode="auto" r:id="rId13">
                          <w14:nvContentPartPr>
                            <w14:cNvContentPartPr/>
                          </w14:nvContentPartPr>
                          <w14:xfrm>
                            <a:off x="0" y="0"/>
                            <a:ext cx="426240" cy="477000"/>
                          </w14:xfrm>
                        </w14:contentPart>
                      </a:graphicData>
                    </a:graphic>
                  </wp:anchor>
                </w:drawing>
              </mc:Choice>
              <mc:Fallback>
                <w:pict>
                  <v:shapetype w14:anchorId="0D34537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666.8pt;margin-top:6.05pt;width:36.35pt;height:40.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">
                    <v:imagedata r:id="rId14" o:title=""/>
                  </v:shape>
                </w:pict>
              </mc:Fallback>
            </mc:AlternateContent>
          </w:r>
        </w:del>
        <w:r w:rsidR="0081199C">
          <w:t xml:space="preserve">BPA shall conduct </w:t>
        </w:r>
      </w:ins>
      <w:del w:id="465" w:author="Author">
        <w:r w:rsidR="005447EE" w:rsidDel="0081199C">
          <w:delText>T</w:delText>
        </w:r>
      </w:del>
      <w:ins w:id="466" w:author="Author">
        <w:r w:rsidR="0081199C">
          <w:t>t</w:t>
        </w:r>
      </w:ins>
      <w:r w:rsidR="005447EE">
        <w:t xml:space="preserve">he initial SCA Functionality Test </w:t>
      </w:r>
      <w:del w:id="467" w:author="Author">
        <w:r w:rsidR="005447EE" w:rsidDel="0081199C">
          <w:delText xml:space="preserve">shall be conducted by BPA </w:delText>
        </w:r>
      </w:del>
      <w:r w:rsidR="005447EE">
        <w:t>no later than</w:t>
      </w:r>
      <w:ins w:id="468" w:author="Author">
        <w:r w:rsidR="00D93FED">
          <w:t xml:space="preserve"> [Date to be determined by BPA]</w:t>
        </w:r>
      </w:ins>
      <w:del w:id="469" w:author="Author">
        <w:r w:rsidR="005447EE" w:rsidDel="000D0C7F">
          <w:delText xml:space="preserve"> </w:delText>
        </w:r>
        <w:r w:rsidR="005447EE" w:rsidDel="00D93FED">
          <w:delText xml:space="preserve">July 1, </w:delText>
        </w:r>
        <w:r w:rsidR="005447EE" w:rsidDel="00591CD5">
          <w:delText>2011</w:delText>
        </w:r>
      </w:del>
      <w:r w:rsidR="005447EE">
        <w:t>.</w:t>
      </w:r>
    </w:p>
    <w:p w14:paraId="420252EC" w14:textId="15CF20B9" w:rsidR="005447EE" w:rsidRDefault="00CF7C07" w:rsidP="005D0BEF">
      <w:ins w:id="470" w:author="Author">
        <w:r>
          <w:rPr>
            <w:noProof/>
            <w14:ligatures w14:val="standardContextual"/>
          </w:rPr>
          <mc:AlternateContent>
            <mc:Choice Requires="wpi">
              <w:drawing>
                <wp:anchor distT="0" distB="0" distL="114300" distR="114300" simplePos="0" relativeHeight="251660288" behindDoc="0" locked="0" layoutInCell="1" allowOverlap="1" wp14:anchorId="485204A6" wp14:editId="3ACAB344">
                  <wp:simplePos x="0" y="0"/>
                  <wp:positionH relativeFrom="column">
                    <wp:posOffset>8853805</wp:posOffset>
                  </wp:positionH>
                  <wp:positionV relativeFrom="paragraph">
                    <wp:posOffset>165735</wp:posOffset>
                  </wp:positionV>
                  <wp:extent cx="7560" cy="4680"/>
                  <wp:effectExtent l="57150" t="57150" r="69215" b="71755"/>
                  <wp:wrapNone/>
                  <wp:docPr id="400111632" name="Ink 2"/>
                  <wp:cNvGraphicFramePr/>
                  <a:graphic xmlns:a="http://schemas.openxmlformats.org/drawingml/2006/main">
                    <a:graphicData uri="http://schemas.microsoft.com/office/word/2010/wordprocessingInk">
                      <w14:contentPart bwMode="auto" r:id="rId15">
                        <w14:nvContentPartPr>
                          <w14:cNvContentPartPr/>
                        </w14:nvContentPartPr>
                        <w14:xfrm>
                          <a:off x="0" y="0"/>
                          <a:ext cx="7560" cy="4680"/>
                        </w14:xfrm>
                      </w14:contentPart>
                    </a:graphicData>
                  </a:graphic>
                </wp:anchor>
              </w:drawing>
            </mc:Choice>
            <mc:Fallback>
              <w:pict>
                <v:shape w14:anchorId="67D32BEB" id="Ink 2" o:spid="_x0000_s1026" type="#_x0000_t75" style="position:absolute;margin-left:695.85pt;margin-top:11.75pt;width:3.2pt;height:2.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">
                  <v:imagedata r:id="rId16" o:title=""/>
                </v:shape>
              </w:pict>
            </mc:Fallback>
          </mc:AlternateContent>
        </w:r>
      </w:ins>
    </w:p>
    <w:p w14:paraId="6E33FC1A" w14:textId="41DEA790" w:rsidR="005447EE" w:rsidDel="003145C7" w:rsidRDefault="005447EE" w:rsidP="00704E88">
      <w:pPr>
        <w:ind w:left="3060" w:hanging="900"/>
        <w:rPr>
          <w:del w:id="471" w:author="Author"/>
        </w:rPr>
      </w:pPr>
      <w:r>
        <w:t>5.</w:t>
      </w:r>
      <w:r w:rsidR="005D4BAC">
        <w:t>9</w:t>
      </w:r>
      <w:r>
        <w:t>.2.2</w:t>
      </w:r>
      <w:ins w:id="472" w:author="Author">
        <w:r w:rsidR="00C317EC">
          <w:tab/>
        </w:r>
      </w:ins>
      <w:del w:id="473" w:author="Author">
        <w:r w:rsidRPr="0054791E" w:rsidDel="00C317EC">
          <w:rPr>
            <w:b/>
            <w:bCs/>
            <w:rPrChange w:id="474" w:author="Author">
              <w:rPr/>
            </w:rPrChange>
          </w:rPr>
          <w:tab/>
        </w:r>
        <w:r w:rsidRPr="0054791E" w:rsidDel="003145C7">
          <w:rPr>
            <w:b/>
            <w:bCs/>
            <w:rPrChange w:id="475" w:author="Author">
              <w:rPr/>
            </w:rPrChange>
          </w:rPr>
          <w:delText>Determination of SCA Functionality Test Procedures</w:delText>
        </w:r>
      </w:del>
    </w:p>
    <w:p w14:paraId="25C644F8" w14:textId="14579D3C" w:rsidR="00890A41" w:rsidDel="00C317EC" w:rsidRDefault="00890A41" w:rsidP="00704E88">
      <w:pPr>
        <w:ind w:left="3060" w:hanging="900"/>
        <w:rPr>
          <w:del w:id="476" w:author="Author"/>
        </w:rPr>
      </w:pPr>
    </w:p>
    <w:p w14:paraId="5B5B5F83" w14:textId="2AB67694" w:rsidR="005447EE" w:rsidRDefault="005447EE" w:rsidP="00704E88">
      <w:pPr>
        <w:ind w:left="3060" w:hanging="900"/>
      </w:pPr>
      <w:r>
        <w:t xml:space="preserve">BPA, in consultation with </w:t>
      </w:r>
      <w:r w:rsidRPr="00361079">
        <w:rPr>
          <w:color w:val="FF0000"/>
          <w:szCs w:val="20"/>
          <w:lang w:bidi="x-none"/>
        </w:rPr>
        <w:t>«Customer Name»</w:t>
      </w:r>
      <w:r w:rsidRPr="000D0C7F" w:rsidDel="008275D6">
        <w:t xml:space="preserve"> </w:t>
      </w:r>
      <w:r>
        <w:t xml:space="preserve">and other members of the SIG, shall, by </w:t>
      </w:r>
      <w:ins w:id="477" w:author="Author">
        <w:r w:rsidR="00D93FED">
          <w:t xml:space="preserve">[Date to be determined by </w:t>
        </w:r>
        <w:commentRangeStart w:id="478"/>
        <w:r w:rsidR="00D93FED">
          <w:t>BPA</w:t>
        </w:r>
      </w:ins>
      <w:commentRangeEnd w:id="478"/>
      <w:r w:rsidR="009357FB">
        <w:rPr>
          <w:rStyle w:val="CommentReference"/>
        </w:rPr>
        <w:commentReference w:id="478"/>
      </w:r>
      <w:ins w:id="479" w:author="Author">
        <w:r w:rsidR="009027E5">
          <w:t>]</w:t>
        </w:r>
      </w:ins>
      <w:del w:id="480" w:author="Author">
        <w:r w:rsidDel="00D93FED">
          <w:delText xml:space="preserve">April 15, </w:delText>
        </w:r>
        <w:r w:rsidDel="00591CD5">
          <w:delText>2011</w:delText>
        </w:r>
      </w:del>
      <w:r>
        <w:t>, establish a detailed written description of the validation procedures that will comprise the SCA Functionality Test.  Such validation procedures shall include a comprehensive series of objective tests that establish if the SCA, including the Simulator, DUI and BOS module, are wholly functional and ready for daily implementation and use.</w:t>
      </w:r>
    </w:p>
    <w:p w14:paraId="5B6C1E59" w14:textId="77777777" w:rsidR="005447EE" w:rsidRPr="00790E5D" w:rsidRDefault="005447EE" w:rsidP="005D0BEF">
      <w:pPr>
        <w:rPr>
          <w:b/>
        </w:rPr>
      </w:pPr>
    </w:p>
    <w:p w14:paraId="5DD51C8A" w14:textId="4FDAFB18" w:rsidR="005447EE" w:rsidRDefault="005447EE" w:rsidP="005D0BEF">
      <w:pPr>
        <w:ind w:left="720" w:firstLine="720"/>
      </w:pPr>
      <w:r>
        <w:t>5.</w:t>
      </w:r>
      <w:r w:rsidR="005D4BAC">
        <w:t>9</w:t>
      </w:r>
      <w:r>
        <w:t>.3</w:t>
      </w:r>
      <w:r>
        <w:tab/>
      </w:r>
      <w:r w:rsidRPr="003145C7">
        <w:rPr>
          <w:b/>
          <w:bCs/>
        </w:rPr>
        <w:t>SCA Implementation Date</w:t>
      </w:r>
    </w:p>
    <w:p w14:paraId="53B4BCAA" w14:textId="77777777" w:rsidR="005447EE" w:rsidRDefault="005447EE" w:rsidP="005D0BEF"/>
    <w:p w14:paraId="57B69A20" w14:textId="36832990" w:rsidR="005447EE" w:rsidDel="00A15A0F" w:rsidRDefault="005447EE" w:rsidP="00704E88">
      <w:pPr>
        <w:ind w:left="3060" w:hanging="900"/>
        <w:rPr>
          <w:del w:id="481" w:author="Author"/>
        </w:rPr>
      </w:pPr>
      <w:r>
        <w:t>5.</w:t>
      </w:r>
      <w:r w:rsidR="005D4BAC">
        <w:t>9</w:t>
      </w:r>
      <w:r>
        <w:t>.3.1</w:t>
      </w:r>
      <w:ins w:id="482" w:author="Author">
        <w:r w:rsidR="00A15A0F">
          <w:tab/>
        </w:r>
      </w:ins>
      <w:del w:id="483" w:author="Author">
        <w:r w:rsidDel="00A15A0F">
          <w:delText xml:space="preserve"> SCA Implementation Date Established as October </w:delText>
        </w:r>
        <w:r w:rsidRPr="00790E5D" w:rsidDel="00A15A0F">
          <w:delText>1, 2011</w:delText>
        </w:r>
      </w:del>
      <w:ins w:id="484" w:author="Author">
        <w:del w:id="485" w:author="Author">
          <w:r w:rsidR="00591CD5" w:rsidDel="00A15A0F">
            <w:delText>2028</w:delText>
          </w:r>
          <w:r w:rsidR="0034466F" w:rsidDel="00A15A0F">
            <w:delText>.</w:delText>
          </w:r>
        </w:del>
      </w:ins>
    </w:p>
    <w:p w14:paraId="4D202162" w14:textId="395D64EC" w:rsidR="00613167" w:rsidDel="00A15A0F" w:rsidRDefault="00613167" w:rsidP="00704E88">
      <w:pPr>
        <w:ind w:left="3060" w:hanging="900"/>
        <w:rPr>
          <w:del w:id="486" w:author="Author"/>
        </w:rPr>
      </w:pPr>
    </w:p>
    <w:p w14:paraId="1343ABB3" w14:textId="054A8C37" w:rsidR="005447EE" w:rsidRDefault="005447EE" w:rsidP="00704E88">
      <w:pPr>
        <w:ind w:left="3060" w:hanging="900"/>
      </w:pPr>
      <w:r>
        <w:t xml:space="preserve">If the SCA Implementation Date is established as </w:t>
      </w:r>
      <w:ins w:id="487" w:author="Author">
        <w:r w:rsidR="00CD1C25">
          <w:t xml:space="preserve">of </w:t>
        </w:r>
      </w:ins>
      <w:r>
        <w:t>October 1,</w:t>
      </w:r>
      <w:del w:id="488" w:author="Author">
        <w:r w:rsidDel="00CD1C25">
          <w:delText xml:space="preserve"> </w:delText>
        </w:r>
        <w:r w:rsidDel="00591CD5">
          <w:delText>2011</w:delText>
        </w:r>
        <w:r w:rsidDel="00CD1C25">
          <w:delText>,</w:delText>
        </w:r>
      </w:del>
      <w:ins w:id="489" w:author="Author">
        <w:r w:rsidR="00995CF4">
          <w:t xml:space="preserve"> 2028</w:t>
        </w:r>
        <w:r w:rsidR="00CD1C25">
          <w:t>,</w:t>
        </w:r>
      </w:ins>
      <w:r>
        <w:t xml:space="preserve"> then BPA and </w:t>
      </w:r>
      <w:r w:rsidRPr="00361079">
        <w:rPr>
          <w:color w:val="FF0000"/>
          <w:szCs w:val="20"/>
          <w:lang w:bidi="x-none"/>
        </w:rPr>
        <w:t>«Customer Name»</w:t>
      </w:r>
      <w:r>
        <w:t xml:space="preserve"> shall commence implementation of the SCA beginning on October 1, </w:t>
      </w:r>
      <w:del w:id="490" w:author="Author">
        <w:r w:rsidDel="00591CD5">
          <w:delText>2011</w:delText>
        </w:r>
      </w:del>
      <w:ins w:id="491" w:author="Author">
        <w:r w:rsidR="00591CD5">
          <w:t>2028</w:t>
        </w:r>
      </w:ins>
      <w:r>
        <w:t>.</w:t>
      </w:r>
    </w:p>
    <w:p w14:paraId="261E9EFC" w14:textId="77777777" w:rsidR="005447EE" w:rsidRDefault="005447EE" w:rsidP="005D0BEF"/>
    <w:p w14:paraId="7FC602C8" w14:textId="4624BFBF" w:rsidR="005447EE" w:rsidDel="00A15A0F" w:rsidRDefault="005447EE" w:rsidP="00704E88">
      <w:pPr>
        <w:ind w:left="1440" w:hanging="720"/>
        <w:rPr>
          <w:del w:id="492" w:author="Author"/>
        </w:rPr>
      </w:pPr>
      <w:r w:rsidRPr="00790E5D">
        <w:t>5.</w:t>
      </w:r>
      <w:r w:rsidR="005D4BAC">
        <w:t>9</w:t>
      </w:r>
      <w:r w:rsidRPr="00790E5D">
        <w:t>.</w:t>
      </w:r>
      <w:r>
        <w:t>3</w:t>
      </w:r>
      <w:r w:rsidRPr="00790E5D">
        <w:t>.2</w:t>
      </w:r>
      <w:ins w:id="493" w:author="Author">
        <w:r w:rsidR="00A15A0F">
          <w:tab/>
        </w:r>
      </w:ins>
      <w:del w:id="494" w:author="Author">
        <w:r w:rsidDel="00A15A0F">
          <w:delText xml:space="preserve"> SCA Implementation Date Occurs After October 1</w:delText>
        </w:r>
        <w:r w:rsidRPr="00790E5D" w:rsidDel="00A15A0F">
          <w:delText>, 2011</w:delText>
        </w:r>
      </w:del>
      <w:ins w:id="495" w:author="Author">
        <w:del w:id="496" w:author="Author">
          <w:r w:rsidR="00591CD5" w:rsidDel="00A15A0F">
            <w:delText>2028</w:delText>
          </w:r>
        </w:del>
      </w:ins>
    </w:p>
    <w:p w14:paraId="52BBF67D" w14:textId="42408C86" w:rsidR="00613167" w:rsidDel="00A15A0F" w:rsidRDefault="00613167" w:rsidP="00704E88">
      <w:pPr>
        <w:ind w:left="1440" w:hanging="720"/>
        <w:rPr>
          <w:del w:id="497" w:author="Author"/>
        </w:rPr>
      </w:pPr>
    </w:p>
    <w:p w14:paraId="32BD3AC0" w14:textId="1A59AEE0" w:rsidR="00755A2F" w:rsidRDefault="005447EE" w:rsidP="00704E88">
      <w:pPr>
        <w:ind w:left="3060" w:hanging="900"/>
        <w:rPr>
          <w:ins w:id="498" w:author="Author"/>
        </w:rPr>
      </w:pPr>
      <w:r>
        <w:t xml:space="preserve">If the SCA Implementation Date is established later than October 1, </w:t>
      </w:r>
      <w:del w:id="499" w:author="Author">
        <w:r w:rsidDel="00591CD5">
          <w:delText>2011</w:delText>
        </w:r>
      </w:del>
      <w:ins w:id="500" w:author="Author">
        <w:r w:rsidR="00591CD5">
          <w:t>2028</w:t>
        </w:r>
      </w:ins>
      <w:r>
        <w:t xml:space="preserve">, </w:t>
      </w:r>
      <w:commentRangeStart w:id="501"/>
      <w:r w:rsidRPr="00790E5D">
        <w:t>then</w:t>
      </w:r>
      <w:commentRangeEnd w:id="501"/>
      <w:r w:rsidR="009357FB">
        <w:rPr>
          <w:rStyle w:val="CommentReference"/>
        </w:rPr>
        <w:commentReference w:id="501"/>
      </w:r>
      <w:ins w:id="502" w:author="Author">
        <w:r w:rsidR="00A15A0F">
          <w:t>:</w:t>
        </w:r>
      </w:ins>
      <w:del w:id="503" w:author="Author">
        <w:r w:rsidRPr="00790E5D" w:rsidDel="00A15A0F">
          <w:delText xml:space="preserve">, </w:delText>
        </w:r>
      </w:del>
    </w:p>
    <w:p w14:paraId="656E1FED" w14:textId="77777777" w:rsidR="00755A2F" w:rsidRDefault="00755A2F" w:rsidP="005D0BEF">
      <w:pPr>
        <w:ind w:left="2880"/>
        <w:rPr>
          <w:ins w:id="504" w:author="Author"/>
        </w:rPr>
      </w:pPr>
    </w:p>
    <w:p w14:paraId="2A1AB482" w14:textId="43EA9B4D" w:rsidR="00755A2F" w:rsidRPr="00A15A0F" w:rsidRDefault="00A15A0F" w:rsidP="00CD1C25">
      <w:pPr>
        <w:ind w:left="3600" w:hanging="540"/>
        <w:rPr>
          <w:ins w:id="505" w:author="Author"/>
        </w:rPr>
      </w:pPr>
      <w:ins w:id="506" w:author="Author">
        <w:r>
          <w:t>(1)</w:t>
        </w:r>
        <w:r>
          <w:tab/>
        </w:r>
      </w:ins>
      <w:del w:id="507" w:author="Author">
        <w:r w:rsidR="005447EE" w:rsidRPr="00A15A0F" w:rsidDel="00755A2F">
          <w:delText>b</w:delText>
        </w:r>
      </w:del>
      <w:bookmarkStart w:id="508" w:name="_Hlk175523332"/>
      <w:ins w:id="509" w:author="Author">
        <w:r w:rsidR="00755A2F" w:rsidRPr="00A15A0F">
          <w:t>B</w:t>
        </w:r>
      </w:ins>
      <w:r w:rsidR="005447EE" w:rsidRPr="00A15A0F">
        <w:t xml:space="preserve">eginning on October 1, </w:t>
      </w:r>
      <w:del w:id="510" w:author="Author">
        <w:r w:rsidR="005447EE" w:rsidRPr="00A15A0F" w:rsidDel="00591CD5">
          <w:delText>2011</w:delText>
        </w:r>
      </w:del>
      <w:ins w:id="511" w:author="Author">
        <w:r w:rsidR="00591CD5" w:rsidRPr="00A15A0F">
          <w:t>2028</w:t>
        </w:r>
      </w:ins>
      <w:r w:rsidR="005447EE" w:rsidRPr="00A15A0F">
        <w:t xml:space="preserve">, and continuing until the SCA Implementation Date, BPA and </w:t>
      </w:r>
      <w:r w:rsidR="005447EE" w:rsidRPr="00A15A0F">
        <w:rPr>
          <w:color w:val="FF0000"/>
          <w:lang w:bidi="x-none"/>
        </w:rPr>
        <w:t>«Customer Name»</w:t>
      </w:r>
      <w:r w:rsidR="005447EE" w:rsidRPr="00885892">
        <w:rPr>
          <w:color w:val="FF0000"/>
          <w:lang w:bidi="x-none"/>
        </w:rPr>
        <w:t xml:space="preserve"> </w:t>
      </w:r>
      <w:r w:rsidR="005447EE" w:rsidRPr="00A15A0F">
        <w:t xml:space="preserve">shall </w:t>
      </w:r>
      <w:del w:id="512" w:author="Author">
        <w:r w:rsidR="005447EE" w:rsidRPr="00A15A0F" w:rsidDel="002F63FE">
          <w:delText>implement the Interim Slice Implementation Procedures, pursuant to Exhibit O</w:delText>
        </w:r>
      </w:del>
      <w:ins w:id="513" w:author="Author">
        <w:r w:rsidR="002F63FE" w:rsidRPr="00A15A0F">
          <w:t xml:space="preserve">continue to use the version of the SCA </w:t>
        </w:r>
        <w:r w:rsidR="002F63FE" w:rsidRPr="00A15A0F">
          <w:lastRenderedPageBreak/>
          <w:t xml:space="preserve">implemented under the </w:t>
        </w:r>
        <w:r w:rsidR="0081668D" w:rsidRPr="00A15A0F">
          <w:t>Power Sales Agreement that expired on September 30, 2028</w:t>
        </w:r>
      </w:ins>
      <w:r w:rsidR="005447EE" w:rsidRPr="00A15A0F">
        <w:t>.</w:t>
      </w:r>
      <w:ins w:id="514" w:author="Author">
        <w:del w:id="515" w:author="Author">
          <w:r w:rsidR="0081668D" w:rsidRPr="00A15A0F" w:rsidDel="00A15A0F">
            <w:delText xml:space="preserve">  </w:delText>
          </w:r>
        </w:del>
      </w:ins>
    </w:p>
    <w:bookmarkEnd w:id="508"/>
    <w:p w14:paraId="427149BA" w14:textId="77777777" w:rsidR="00A15A0F" w:rsidRDefault="00A15A0F" w:rsidP="00A15A0F">
      <w:pPr>
        <w:ind w:left="2880"/>
        <w:rPr>
          <w:ins w:id="516" w:author="Author"/>
        </w:rPr>
      </w:pPr>
    </w:p>
    <w:p w14:paraId="6A65BFAB" w14:textId="562E4E37" w:rsidR="005447EE" w:rsidRPr="00A15A0F" w:rsidRDefault="00A15A0F" w:rsidP="00CD1C25">
      <w:pPr>
        <w:ind w:left="3600" w:hanging="540"/>
      </w:pPr>
      <w:ins w:id="517" w:author="Author">
        <w:r>
          <w:t>(2)</w:t>
        </w:r>
        <w:r>
          <w:tab/>
        </w:r>
        <w:r w:rsidR="0081668D" w:rsidRPr="00A15A0F">
          <w:t xml:space="preserve">The SIG shall develop procedures no later than October 1, </w:t>
        </w:r>
        <w:proofErr w:type="gramStart"/>
        <w:r w:rsidR="0081668D" w:rsidRPr="00A15A0F">
          <w:t>2028</w:t>
        </w:r>
        <w:proofErr w:type="gramEnd"/>
        <w:r w:rsidR="0081668D" w:rsidRPr="00A15A0F">
          <w:t xml:space="preserve"> that BPA and </w:t>
        </w:r>
        <w:r w:rsidR="001520C9">
          <w:rPr>
            <w:color w:val="FF0000"/>
            <w:lang w:bidi="x-none"/>
          </w:rPr>
          <w:t>Slice Customers</w:t>
        </w:r>
        <w:r w:rsidR="002A5C2A" w:rsidRPr="00A15A0F">
          <w:t xml:space="preserve"> shall</w:t>
        </w:r>
        <w:r w:rsidR="0081668D" w:rsidRPr="00A15A0F">
          <w:t xml:space="preserve"> follow to ensure all SCA actions are completed in accordance with this Agreement</w:t>
        </w:r>
        <w:r w:rsidR="00A74057">
          <w:t>.</w:t>
        </w:r>
      </w:ins>
    </w:p>
    <w:p w14:paraId="5C76FDA1" w14:textId="77777777" w:rsidR="005447EE" w:rsidRDefault="005447EE" w:rsidP="005D0BEF"/>
    <w:p w14:paraId="5BECE2A7" w14:textId="7931AFDB" w:rsidR="005447EE" w:rsidRDefault="005447EE" w:rsidP="005D0BEF">
      <w:pPr>
        <w:ind w:left="720" w:firstLine="720"/>
      </w:pPr>
      <w:r>
        <w:t>5.</w:t>
      </w:r>
      <w:r w:rsidR="005D4BAC">
        <w:t>9</w:t>
      </w:r>
      <w:r>
        <w:t>.4</w:t>
      </w:r>
      <w:r>
        <w:tab/>
      </w:r>
      <w:r w:rsidRPr="00A74057">
        <w:rPr>
          <w:b/>
          <w:bCs/>
        </w:rPr>
        <w:t>Simulator Performance Test</w:t>
      </w:r>
      <w:del w:id="518" w:author="Author">
        <w:r w:rsidRPr="00CE28E5" w:rsidDel="003C6B39">
          <w:delText xml:space="preserve"> </w:delText>
        </w:r>
      </w:del>
    </w:p>
    <w:p w14:paraId="29C0005A" w14:textId="77777777" w:rsidR="005447EE" w:rsidRDefault="005447EE" w:rsidP="005D0BEF">
      <w:pPr>
        <w:rPr>
          <w:b/>
          <w:szCs w:val="22"/>
        </w:rPr>
      </w:pPr>
    </w:p>
    <w:p w14:paraId="45DA54D0" w14:textId="04230772" w:rsidR="005447EE" w:rsidRPr="00CE28E5" w:rsidDel="003C6B39" w:rsidRDefault="005447EE" w:rsidP="005D0BEF">
      <w:pPr>
        <w:ind w:left="1440" w:firstLine="720"/>
        <w:rPr>
          <w:del w:id="519" w:author="Author"/>
        </w:rPr>
      </w:pPr>
      <w:r w:rsidRPr="00567A1A">
        <w:t>5.</w:t>
      </w:r>
      <w:r w:rsidR="005D4BAC">
        <w:t>9</w:t>
      </w:r>
      <w:r w:rsidRPr="00567A1A">
        <w:t>.4.1</w:t>
      </w:r>
      <w:ins w:id="520" w:author="Author">
        <w:r w:rsidR="003C6B39">
          <w:tab/>
        </w:r>
      </w:ins>
      <w:del w:id="521" w:author="Author">
        <w:r w:rsidDel="003C6B39">
          <w:delText xml:space="preserve"> Simulator Performance </w:delText>
        </w:r>
        <w:r w:rsidRPr="00CE28E5" w:rsidDel="003C6B39">
          <w:delText xml:space="preserve">Test </w:delText>
        </w:r>
        <w:r w:rsidDel="003C6B39">
          <w:delText xml:space="preserve">Date </w:delText>
        </w:r>
      </w:del>
    </w:p>
    <w:p w14:paraId="2937EB4D" w14:textId="5F94E9B1" w:rsidR="00613167" w:rsidDel="003C6B39" w:rsidRDefault="00613167" w:rsidP="00613167">
      <w:pPr>
        <w:ind w:left="1440" w:firstLine="720"/>
        <w:rPr>
          <w:del w:id="522" w:author="Author"/>
          <w:szCs w:val="22"/>
        </w:rPr>
      </w:pPr>
    </w:p>
    <w:p w14:paraId="63F47A6A" w14:textId="6D0BE46E" w:rsidR="005447EE" w:rsidRPr="00CC1EC8" w:rsidRDefault="005447EE" w:rsidP="00C1732A">
      <w:pPr>
        <w:ind w:left="3060" w:hanging="900"/>
        <w:rPr>
          <w:szCs w:val="22"/>
        </w:rPr>
      </w:pPr>
      <w:r>
        <w:rPr>
          <w:szCs w:val="22"/>
        </w:rPr>
        <w:t>No later than</w:t>
      </w:r>
      <w:del w:id="523" w:author="Author">
        <w:r w:rsidDel="00D93FED">
          <w:rPr>
            <w:szCs w:val="22"/>
          </w:rPr>
          <w:delText xml:space="preserve"> </w:delText>
        </w:r>
      </w:del>
      <w:ins w:id="524" w:author="Author">
        <w:r w:rsidR="00D93FED">
          <w:rPr>
            <w:szCs w:val="22"/>
          </w:rPr>
          <w:t>[Date to be determined by BPA]</w:t>
        </w:r>
      </w:ins>
      <w:del w:id="525" w:author="Author">
        <w:r w:rsidDel="00D93FED">
          <w:rPr>
            <w:szCs w:val="22"/>
          </w:rPr>
          <w:delText xml:space="preserve">August 1, </w:delText>
        </w:r>
        <w:r w:rsidDel="00591CD5">
          <w:rPr>
            <w:szCs w:val="22"/>
          </w:rPr>
          <w:delText>2010</w:delText>
        </w:r>
      </w:del>
      <w:r>
        <w:rPr>
          <w:szCs w:val="22"/>
        </w:rPr>
        <w:t xml:space="preserve">, BPA shall provide </w:t>
      </w:r>
      <w:r w:rsidRPr="00361079">
        <w:rPr>
          <w:color w:val="FF0000"/>
          <w:szCs w:val="22"/>
        </w:rPr>
        <w:t>«Customer Name»</w:t>
      </w:r>
      <w:r>
        <w:t xml:space="preserve"> access to the Simulator that will be used by BPA to conduct the Simulator Performance Test.  The Simulator Performance Test shall be conducted by BPA no later than October 31, </w:t>
      </w:r>
      <w:del w:id="526" w:author="Author">
        <w:r w:rsidDel="00591CD5">
          <w:delText>2010</w:delText>
        </w:r>
      </w:del>
      <w:ins w:id="527" w:author="Author">
        <w:r w:rsidR="00591CD5">
          <w:t>2027</w:t>
        </w:r>
      </w:ins>
      <w:r>
        <w:t>.</w:t>
      </w:r>
    </w:p>
    <w:p w14:paraId="35091FF5" w14:textId="77777777" w:rsidR="005447EE" w:rsidRDefault="005447EE" w:rsidP="005D0BEF"/>
    <w:p w14:paraId="3A1BBF9D" w14:textId="18E521D6" w:rsidR="005447EE" w:rsidRPr="00B379C7" w:rsidDel="00C1732A" w:rsidRDefault="005447EE" w:rsidP="00A74057">
      <w:pPr>
        <w:ind w:left="3060" w:hanging="900"/>
        <w:rPr>
          <w:del w:id="528" w:author="Author"/>
        </w:rPr>
      </w:pPr>
      <w:r>
        <w:t>5.</w:t>
      </w:r>
      <w:r w:rsidR="005D4BAC">
        <w:t>9</w:t>
      </w:r>
      <w:r>
        <w:t>.4.2</w:t>
      </w:r>
      <w:ins w:id="529" w:author="Author">
        <w:r w:rsidR="00C1732A">
          <w:tab/>
        </w:r>
      </w:ins>
      <w:del w:id="530" w:author="Author">
        <w:r w:rsidDel="00C1732A">
          <w:delText xml:space="preserve"> </w:delText>
        </w:r>
        <w:r w:rsidRPr="00B379C7" w:rsidDel="00C1732A">
          <w:delText>Simulator Fails Simulator Performance Test</w:delText>
        </w:r>
      </w:del>
    </w:p>
    <w:p w14:paraId="7445D164" w14:textId="3753783E" w:rsidR="00613167" w:rsidDel="00C1732A" w:rsidRDefault="00613167" w:rsidP="00A74057">
      <w:pPr>
        <w:ind w:left="3060" w:hanging="900"/>
        <w:rPr>
          <w:del w:id="531" w:author="Author"/>
        </w:rPr>
      </w:pPr>
    </w:p>
    <w:p w14:paraId="5592BA0F" w14:textId="352C793C" w:rsidR="005447EE" w:rsidRDefault="005447EE" w:rsidP="00A74057">
      <w:pPr>
        <w:ind w:left="3060" w:hanging="900"/>
      </w:pPr>
      <w:r>
        <w:t xml:space="preserve">If, as of </w:t>
      </w:r>
      <w:ins w:id="532" w:author="Author">
        <w:r w:rsidR="00D93FED">
          <w:rPr>
            <w:szCs w:val="22"/>
          </w:rPr>
          <w:t>[Date to be determined by BPA]</w:t>
        </w:r>
      </w:ins>
      <w:del w:id="533" w:author="Author">
        <w:r w:rsidDel="00D93FED">
          <w:delText>October 31,</w:delText>
        </w:r>
      </w:del>
      <w:r>
        <w:t xml:space="preserve"> </w:t>
      </w:r>
      <w:del w:id="534" w:author="Author">
        <w:r w:rsidDel="00591CD5">
          <w:delText>2010</w:delText>
        </w:r>
      </w:del>
      <w:r>
        <w:t xml:space="preserve">, the Simulator has failed one or more of the four tests that comprise the Simulator Performance Test, then </w:t>
      </w:r>
      <w:r w:rsidRPr="00361079">
        <w:rPr>
          <w:color w:val="FF0000"/>
          <w:szCs w:val="22"/>
        </w:rPr>
        <w:t>«Customer Name»</w:t>
      </w:r>
      <w:r>
        <w:t xml:space="preserve"> may elect to change its purchase obligation pursuant to section 11.2.</w:t>
      </w:r>
    </w:p>
    <w:p w14:paraId="78F8AAFC" w14:textId="77777777" w:rsidR="005447EE" w:rsidRDefault="005447EE" w:rsidP="005D0BEF"/>
    <w:p w14:paraId="76C48812" w14:textId="0025F964" w:rsidR="005447EE" w:rsidRDefault="005447EE" w:rsidP="005D0BEF">
      <w:pPr>
        <w:ind w:left="720" w:firstLine="720"/>
        <w:rPr>
          <w:b/>
        </w:rPr>
      </w:pPr>
      <w:r w:rsidRPr="005D0BEF">
        <w:rPr>
          <w:rFonts w:eastAsiaTheme="majorEastAsia"/>
        </w:rPr>
        <w:t>5.</w:t>
      </w:r>
      <w:r w:rsidR="005D4BAC">
        <w:rPr>
          <w:rFonts w:eastAsiaTheme="majorEastAsia"/>
        </w:rPr>
        <w:t>9</w:t>
      </w:r>
      <w:r w:rsidRPr="005D0BEF">
        <w:rPr>
          <w:rFonts w:eastAsiaTheme="majorEastAsia"/>
        </w:rPr>
        <w:t>.5</w:t>
      </w:r>
      <w:r w:rsidRPr="005D0BEF">
        <w:rPr>
          <w:rFonts w:eastAsiaTheme="majorEastAsia"/>
        </w:rPr>
        <w:tab/>
      </w:r>
      <w:del w:id="535" w:author="Author">
        <w:r w:rsidRPr="0054791E" w:rsidDel="00C1732A">
          <w:rPr>
            <w:rFonts w:eastAsiaTheme="majorEastAsia"/>
            <w:b/>
            <w:bCs/>
            <w:rPrChange w:id="536" w:author="Author">
              <w:rPr>
                <w:rFonts w:eastAsiaTheme="majorEastAsia"/>
              </w:rPr>
            </w:rPrChange>
          </w:rPr>
          <w:delText>«Customer Name»</w:delText>
        </w:r>
      </w:del>
      <w:ins w:id="537" w:author="Author">
        <w:r w:rsidR="00C1732A" w:rsidRPr="0054791E">
          <w:rPr>
            <w:rFonts w:eastAsiaTheme="majorEastAsia"/>
            <w:b/>
            <w:bCs/>
            <w:rPrChange w:id="538" w:author="Author">
              <w:rPr>
                <w:rFonts w:eastAsiaTheme="majorEastAsia"/>
              </w:rPr>
            </w:rPrChange>
          </w:rPr>
          <w:t>Customer</w:t>
        </w:r>
      </w:ins>
      <w:r w:rsidRPr="0054791E">
        <w:rPr>
          <w:rFonts w:eastAsiaTheme="majorEastAsia"/>
          <w:b/>
          <w:bCs/>
          <w:rPrChange w:id="539" w:author="Author">
            <w:rPr>
              <w:rFonts w:eastAsiaTheme="majorEastAsia"/>
            </w:rPr>
          </w:rPrChange>
        </w:rPr>
        <w:t xml:space="preserve"> Unable to Utilize DUI</w:t>
      </w:r>
      <w:del w:id="540" w:author="Author">
        <w:r w:rsidRPr="00B975C5" w:rsidDel="00C1732A">
          <w:rPr>
            <w:b/>
            <w:i/>
            <w:vanish/>
            <w:color w:val="FF0000"/>
          </w:rPr>
          <w:delText>(09/</w:delText>
        </w:r>
        <w:r w:rsidDel="00C1732A">
          <w:rPr>
            <w:b/>
            <w:i/>
            <w:vanish/>
            <w:color w:val="FF0000"/>
          </w:rPr>
          <w:delText>14</w:delText>
        </w:r>
        <w:r w:rsidRPr="00B975C5" w:rsidDel="00C1732A">
          <w:rPr>
            <w:b/>
            <w:i/>
            <w:vanish/>
            <w:color w:val="FF0000"/>
          </w:rPr>
          <w:delText>/</w:delText>
        </w:r>
        <w:r w:rsidDel="00C1732A">
          <w:rPr>
            <w:b/>
            <w:i/>
            <w:vanish/>
            <w:color w:val="FF0000"/>
          </w:rPr>
          <w:delText>12</w:delText>
        </w:r>
        <w:r w:rsidRPr="00B975C5" w:rsidDel="00C1732A">
          <w:rPr>
            <w:b/>
            <w:i/>
            <w:vanish/>
            <w:color w:val="FF0000"/>
          </w:rPr>
          <w:delText xml:space="preserve"> Version)</w:delText>
        </w:r>
      </w:del>
    </w:p>
    <w:p w14:paraId="6CA5048F" w14:textId="0F5EB335" w:rsidR="005447EE" w:rsidRDefault="005447EE" w:rsidP="005D0BEF">
      <w:pPr>
        <w:ind w:left="2160"/>
      </w:pPr>
      <w:r>
        <w:t xml:space="preserve">If, as of the SCA Implementation Date, </w:t>
      </w:r>
      <w:r w:rsidRPr="00361079">
        <w:rPr>
          <w:color w:val="FF0000"/>
        </w:rPr>
        <w:t>«Customer Name»</w:t>
      </w:r>
      <w:r>
        <w:t xml:space="preserve"> is not functionally ready to access and utilize the DUI, then beginning on the SCA Implementation Date and continuing until 30 </w:t>
      </w:r>
      <w:ins w:id="541" w:author="Author">
        <w:r w:rsidR="00C1732A">
          <w:t xml:space="preserve">calendar </w:t>
        </w:r>
      </w:ins>
      <w:r>
        <w:t xml:space="preserve">days after </w:t>
      </w:r>
      <w:r w:rsidRPr="00361079">
        <w:rPr>
          <w:color w:val="FF0000"/>
        </w:rPr>
        <w:t>«Customer Name»</w:t>
      </w:r>
      <w:r>
        <w:t xml:space="preserve"> provides BPA with written notice that it is functionally ready to utilize the DUI</w:t>
      </w:r>
      <w:r w:rsidRPr="00C1732A">
        <w:t xml:space="preserve">, </w:t>
      </w:r>
      <w:ins w:id="542" w:author="Author">
        <w:r w:rsidR="00C1732A">
          <w:t xml:space="preserve">then </w:t>
        </w:r>
      </w:ins>
      <w:r w:rsidRPr="00C1732A">
        <w:t xml:space="preserve">BPA </w:t>
      </w:r>
      <w:r>
        <w:t xml:space="preserve">shall use the SCA to determine </w:t>
      </w:r>
      <w:r w:rsidRPr="00361079">
        <w:rPr>
          <w:color w:val="FF0000"/>
          <w:szCs w:val="20"/>
          <w:lang w:bidi="x-none"/>
        </w:rPr>
        <w:t xml:space="preserve">«Customer </w:t>
      </w:r>
      <w:proofErr w:type="spellStart"/>
      <w:r w:rsidRPr="00361079">
        <w:rPr>
          <w:color w:val="FF0000"/>
          <w:szCs w:val="20"/>
          <w:lang w:bidi="x-none"/>
        </w:rPr>
        <w:t>Name»</w:t>
      </w:r>
      <w:r w:rsidRPr="00BB7DE1">
        <w:rPr>
          <w:szCs w:val="20"/>
          <w:lang w:bidi="x-none"/>
        </w:rPr>
        <w:t>’s</w:t>
      </w:r>
      <w:proofErr w:type="spellEnd"/>
      <w:r>
        <w:t xml:space="preserve"> </w:t>
      </w:r>
      <w:r w:rsidRPr="00F749BE">
        <w:t>hourly</w:t>
      </w:r>
      <w:r>
        <w:t xml:space="preserve"> Delivery Requests</w:t>
      </w:r>
      <w:r>
        <w:rPr>
          <w:b/>
        </w:rPr>
        <w:t xml:space="preserve"> </w:t>
      </w:r>
      <w:r>
        <w:t>in accordance with the following procedures:</w:t>
      </w:r>
    </w:p>
    <w:p w14:paraId="11ACE30E" w14:textId="77777777" w:rsidR="005447EE" w:rsidRDefault="005447EE" w:rsidP="005D0BEF"/>
    <w:p w14:paraId="308F425D" w14:textId="42BEEA68" w:rsidR="005447EE" w:rsidRDefault="005447EE" w:rsidP="00C1732A">
      <w:pPr>
        <w:ind w:left="3060" w:hanging="900"/>
        <w:rPr>
          <w:b/>
        </w:rPr>
      </w:pPr>
      <w:r w:rsidRPr="005D0BEF">
        <w:rPr>
          <w:rFonts w:eastAsiaTheme="majorEastAsia"/>
        </w:rPr>
        <w:t>5.</w:t>
      </w:r>
      <w:del w:id="543" w:author="Author">
        <w:r w:rsidRPr="005D0BEF" w:rsidDel="005D4BAC">
          <w:rPr>
            <w:rFonts w:eastAsiaTheme="majorEastAsia"/>
          </w:rPr>
          <w:delText>1</w:delText>
        </w:r>
        <w:r w:rsidR="005D0BEF" w:rsidDel="005D4BAC">
          <w:rPr>
            <w:rFonts w:eastAsiaTheme="majorEastAsia"/>
          </w:rPr>
          <w:delText>0</w:delText>
        </w:r>
      </w:del>
      <w:ins w:id="544" w:author="Author">
        <w:r w:rsidR="005D4BAC">
          <w:rPr>
            <w:rFonts w:eastAsiaTheme="majorEastAsia"/>
          </w:rPr>
          <w:t>9</w:t>
        </w:r>
      </w:ins>
      <w:r w:rsidRPr="005D0BEF">
        <w:rPr>
          <w:rFonts w:eastAsiaTheme="majorEastAsia"/>
        </w:rPr>
        <w:t>.5.1</w:t>
      </w:r>
      <w:r w:rsidR="00C1732A">
        <w:rPr>
          <w:rFonts w:eastAsiaTheme="majorEastAsia"/>
        </w:rPr>
        <w:tab/>
      </w:r>
      <w:r w:rsidRPr="00A74057">
        <w:rPr>
          <w:rFonts w:eastAsiaTheme="majorEastAsia"/>
          <w:b/>
          <w:bCs/>
        </w:rPr>
        <w:t>Establishment of P</w:t>
      </w:r>
      <w:commentRangeStart w:id="545"/>
      <w:r w:rsidRPr="00A74057">
        <w:rPr>
          <w:rFonts w:eastAsiaTheme="majorEastAsia"/>
          <w:b/>
          <w:bCs/>
        </w:rPr>
        <w:t>reschedule</w:t>
      </w:r>
      <w:commentRangeEnd w:id="545"/>
      <w:r w:rsidR="009357FB">
        <w:rPr>
          <w:rStyle w:val="CommentReference"/>
        </w:rPr>
        <w:commentReference w:id="545"/>
      </w:r>
      <w:r w:rsidRPr="00A74057">
        <w:rPr>
          <w:rFonts w:eastAsiaTheme="majorEastAsia"/>
          <w:b/>
          <w:bCs/>
        </w:rPr>
        <w:t>s</w:t>
      </w:r>
      <w:del w:id="546" w:author="Author">
        <w:r w:rsidRPr="00B975C5" w:rsidDel="00C1732A">
          <w:rPr>
            <w:b/>
            <w:i/>
            <w:vanish/>
            <w:color w:val="FF0000"/>
            <w:szCs w:val="22"/>
          </w:rPr>
          <w:delText>(09/</w:delText>
        </w:r>
        <w:r w:rsidDel="00C1732A">
          <w:rPr>
            <w:b/>
            <w:i/>
            <w:vanish/>
            <w:color w:val="FF0000"/>
            <w:szCs w:val="22"/>
          </w:rPr>
          <w:delText>14</w:delText>
        </w:r>
        <w:r w:rsidRPr="00B975C5" w:rsidDel="00C1732A">
          <w:rPr>
            <w:b/>
            <w:i/>
            <w:vanish/>
            <w:color w:val="FF0000"/>
            <w:szCs w:val="22"/>
          </w:rPr>
          <w:delText>/</w:delText>
        </w:r>
        <w:r w:rsidDel="00C1732A">
          <w:rPr>
            <w:b/>
            <w:i/>
            <w:vanish/>
            <w:color w:val="FF0000"/>
            <w:szCs w:val="22"/>
          </w:rPr>
          <w:delText>12</w:delText>
        </w:r>
        <w:r w:rsidRPr="00B975C5" w:rsidDel="00C1732A">
          <w:rPr>
            <w:b/>
            <w:i/>
            <w:vanish/>
            <w:color w:val="FF0000"/>
            <w:szCs w:val="22"/>
          </w:rPr>
          <w:delText xml:space="preserve"> Version)</w:delText>
        </w:r>
      </w:del>
    </w:p>
    <w:p w14:paraId="02F1BF0F" w14:textId="4A2F7B7A" w:rsidR="005447EE" w:rsidDel="000D0C7F" w:rsidRDefault="005447EE" w:rsidP="005D0BEF">
      <w:pPr>
        <w:rPr>
          <w:ins w:id="547" w:author="Author"/>
          <w:del w:id="548" w:author="Author"/>
        </w:rPr>
      </w:pPr>
    </w:p>
    <w:p w14:paraId="72DD3AC2" w14:textId="77777777" w:rsidR="00B72313" w:rsidRDefault="00B72313" w:rsidP="005D0BEF"/>
    <w:p w14:paraId="6DAC68BA" w14:textId="1EA4951D" w:rsidR="00613167" w:rsidRDefault="005447EE" w:rsidP="00C1732A">
      <w:pPr>
        <w:ind w:left="3600" w:hanging="540"/>
      </w:pPr>
      <w:r>
        <w:t>(1)</w:t>
      </w:r>
      <w:r>
        <w:tab/>
        <w:t xml:space="preserve">BPA shall set </w:t>
      </w:r>
      <w:r w:rsidRPr="00361079">
        <w:rPr>
          <w:color w:val="FF0000"/>
        </w:rPr>
        <w:t xml:space="preserve">«Customer </w:t>
      </w:r>
      <w:proofErr w:type="spellStart"/>
      <w:r w:rsidRPr="00361079">
        <w:rPr>
          <w:color w:val="FF0000"/>
        </w:rPr>
        <w:t>Name»</w:t>
      </w:r>
      <w:r>
        <w:t>’s</w:t>
      </w:r>
      <w:proofErr w:type="spellEnd"/>
      <w:r>
        <w:t xml:space="preserve"> Customer Inputs (generation requests) for Grand Coulee and Chief Joseph equal to Power Services</w:t>
      </w:r>
      <w:ins w:id="549" w:author="Author">
        <w:r w:rsidR="00C1732A">
          <w:t>’</w:t>
        </w:r>
      </w:ins>
      <w:r>
        <w:t xml:space="preserve"> planned Grand Coulee and Chief Joseph’s respective generation</w:t>
      </w:r>
      <w:ins w:id="550" w:author="Author">
        <w:r w:rsidR="003E6A33">
          <w:t>.</w:t>
        </w:r>
      </w:ins>
      <w:del w:id="551" w:author="Author">
        <w:r w:rsidDel="003E6A33">
          <w:delText>;</w:delText>
        </w:r>
      </w:del>
    </w:p>
    <w:p w14:paraId="19A31512" w14:textId="77777777" w:rsidR="00613167" w:rsidRDefault="00613167" w:rsidP="00C1732A">
      <w:pPr>
        <w:ind w:left="3600" w:hanging="540"/>
      </w:pPr>
    </w:p>
    <w:p w14:paraId="7A4004CC" w14:textId="089C273C" w:rsidR="00613167" w:rsidRDefault="005447EE" w:rsidP="00C1732A">
      <w:pPr>
        <w:ind w:left="3600" w:hanging="540"/>
      </w:pPr>
      <w:r>
        <w:t>(2)</w:t>
      </w:r>
      <w:r>
        <w:tab/>
        <w:t xml:space="preserve">BPA shall set </w:t>
      </w:r>
      <w:r w:rsidRPr="00361079">
        <w:rPr>
          <w:color w:val="FF0000"/>
        </w:rPr>
        <w:t xml:space="preserve">«Customer </w:t>
      </w:r>
      <w:proofErr w:type="spellStart"/>
      <w:r w:rsidRPr="00361079">
        <w:rPr>
          <w:color w:val="FF0000"/>
        </w:rPr>
        <w:t>Name»</w:t>
      </w:r>
      <w:r>
        <w:t>’s</w:t>
      </w:r>
      <w:proofErr w:type="spellEnd"/>
      <w:r>
        <w:t xml:space="preserve"> Customer Inputs (elevation requests) for the LCOL Complex projects such that those projects pass inflow on an hourly basis</w:t>
      </w:r>
      <w:ins w:id="552" w:author="Author">
        <w:r w:rsidR="003E6A33">
          <w:t>.</w:t>
        </w:r>
      </w:ins>
      <w:del w:id="553" w:author="Author">
        <w:r w:rsidDel="003E6A33">
          <w:delText>; and</w:delText>
        </w:r>
      </w:del>
    </w:p>
    <w:p w14:paraId="77527FA0" w14:textId="77777777" w:rsidR="00613167" w:rsidRDefault="00613167" w:rsidP="00C1732A">
      <w:pPr>
        <w:ind w:left="3600" w:hanging="540"/>
      </w:pPr>
    </w:p>
    <w:p w14:paraId="373273B8" w14:textId="77777777" w:rsidR="00613167" w:rsidRDefault="005447EE" w:rsidP="00C1732A">
      <w:pPr>
        <w:ind w:left="3600" w:hanging="540"/>
      </w:pPr>
      <w:r>
        <w:t>(3)</w:t>
      </w:r>
      <w:r>
        <w:tab/>
        <w:t xml:space="preserve">BPA shall set </w:t>
      </w:r>
      <w:r w:rsidRPr="00361079">
        <w:rPr>
          <w:color w:val="FF0000"/>
        </w:rPr>
        <w:t xml:space="preserve">«Customer </w:t>
      </w:r>
      <w:proofErr w:type="spellStart"/>
      <w:r w:rsidRPr="00361079">
        <w:rPr>
          <w:color w:val="FF0000"/>
        </w:rPr>
        <w:t>Name»</w:t>
      </w:r>
      <w:r>
        <w:t>’s</w:t>
      </w:r>
      <w:proofErr w:type="spellEnd"/>
      <w:r>
        <w:t xml:space="preserve"> hourly BOS amount equal to </w:t>
      </w:r>
      <w:r w:rsidRPr="00361079">
        <w:rPr>
          <w:color w:val="FF0000"/>
        </w:rPr>
        <w:t xml:space="preserve">«Customer </w:t>
      </w:r>
      <w:proofErr w:type="spellStart"/>
      <w:r w:rsidRPr="00361079">
        <w:rPr>
          <w:color w:val="FF0000"/>
        </w:rPr>
        <w:t>Name»</w:t>
      </w:r>
      <w:r>
        <w:rPr>
          <w:color w:val="000000"/>
        </w:rPr>
        <w:t>’s</w:t>
      </w:r>
      <w:proofErr w:type="spellEnd"/>
      <w:r>
        <w:rPr>
          <w:color w:val="000000"/>
        </w:rPr>
        <w:t xml:space="preserve"> </w:t>
      </w:r>
      <w:r>
        <w:t>Slice Percentage multiplied by the BOS Base amount (no BOS Flex allowed).</w:t>
      </w:r>
    </w:p>
    <w:p w14:paraId="524EF593" w14:textId="77777777" w:rsidR="00613167" w:rsidRDefault="00613167" w:rsidP="00C1732A">
      <w:pPr>
        <w:ind w:left="3600" w:hanging="540"/>
      </w:pPr>
    </w:p>
    <w:p w14:paraId="39E25760" w14:textId="7922B7AA" w:rsidR="005447EE" w:rsidRDefault="005447EE" w:rsidP="00C1732A">
      <w:pPr>
        <w:ind w:left="3600" w:hanging="540"/>
      </w:pPr>
      <w:r>
        <w:lastRenderedPageBreak/>
        <w:t>(4)</w:t>
      </w:r>
      <w:r>
        <w:tab/>
      </w:r>
      <w:r w:rsidRPr="0072680D">
        <w:rPr>
          <w:szCs w:val="22"/>
        </w:rPr>
        <w:t xml:space="preserve">BPA shall communicate </w:t>
      </w:r>
      <w:r w:rsidRPr="0072680D">
        <w:rPr>
          <w:color w:val="FF0000"/>
          <w:szCs w:val="22"/>
        </w:rPr>
        <w:t xml:space="preserve">«Customer </w:t>
      </w:r>
      <w:proofErr w:type="spellStart"/>
      <w:r w:rsidRPr="0072680D">
        <w:rPr>
          <w:color w:val="FF0000"/>
          <w:szCs w:val="22"/>
        </w:rPr>
        <w:t>Name»</w:t>
      </w:r>
      <w:r>
        <w:rPr>
          <w:szCs w:val="22"/>
        </w:rPr>
        <w:t>’s</w:t>
      </w:r>
      <w:proofErr w:type="spellEnd"/>
      <w:r>
        <w:rPr>
          <w:szCs w:val="22"/>
        </w:rPr>
        <w:t xml:space="preserve"> Delivery Requests </w:t>
      </w:r>
      <w:r w:rsidRPr="0072680D">
        <w:rPr>
          <w:szCs w:val="22"/>
        </w:rPr>
        <w:t xml:space="preserve">to </w:t>
      </w:r>
      <w:r w:rsidRPr="0072680D">
        <w:rPr>
          <w:color w:val="FF0000"/>
          <w:szCs w:val="22"/>
        </w:rPr>
        <w:t>«Customer Name»</w:t>
      </w:r>
      <w:r w:rsidRPr="0072680D">
        <w:rPr>
          <w:szCs w:val="22"/>
        </w:rPr>
        <w:t xml:space="preserve"> via </w:t>
      </w:r>
      <w:del w:id="554" w:author="Author">
        <w:r w:rsidRPr="0072680D" w:rsidDel="007D27E7">
          <w:rPr>
            <w:szCs w:val="22"/>
          </w:rPr>
          <w:delText>facsimile</w:delText>
        </w:r>
      </w:del>
      <w:ins w:id="555" w:author="Author">
        <w:r w:rsidR="007D27E7">
          <w:rPr>
            <w:szCs w:val="22"/>
          </w:rPr>
          <w:t xml:space="preserve">a mutually agreed upon </w:t>
        </w:r>
        <w:del w:id="556" w:author="Author">
          <w:r w:rsidR="007D27E7" w:rsidDel="003E6A33">
            <w:rPr>
              <w:szCs w:val="22"/>
            </w:rPr>
            <w:delText>process</w:delText>
          </w:r>
        </w:del>
        <w:r w:rsidR="003E6A33">
          <w:rPr>
            <w:szCs w:val="22"/>
          </w:rPr>
          <w:t>delivery method</w:t>
        </w:r>
        <w:r w:rsidR="007D27E7">
          <w:rPr>
            <w:szCs w:val="22"/>
          </w:rPr>
          <w:t xml:space="preserve"> as determined by the </w:t>
        </w:r>
        <w:del w:id="557" w:author="Author">
          <w:r w:rsidR="007D27E7">
            <w:rPr>
              <w:szCs w:val="22"/>
            </w:rPr>
            <w:delText>SIG</w:delText>
          </w:r>
        </w:del>
        <w:r w:rsidR="00571779">
          <w:rPr>
            <w:szCs w:val="22"/>
          </w:rPr>
          <w:t>parties</w:t>
        </w:r>
      </w:ins>
      <w:r w:rsidRPr="0072680D">
        <w:rPr>
          <w:szCs w:val="22"/>
        </w:rPr>
        <w:t>.</w:t>
      </w:r>
    </w:p>
    <w:p w14:paraId="3B3EC19C" w14:textId="77777777" w:rsidR="005447EE" w:rsidRDefault="005447EE" w:rsidP="00C1732A">
      <w:pPr>
        <w:ind w:left="3600" w:hanging="540"/>
      </w:pPr>
    </w:p>
    <w:p w14:paraId="71965F4D" w14:textId="4B09F6CB" w:rsidR="005447EE" w:rsidRDefault="005447EE" w:rsidP="003145C7">
      <w:pPr>
        <w:ind w:left="3060" w:hanging="900"/>
      </w:pPr>
      <w:r>
        <w:t>5.</w:t>
      </w:r>
      <w:r w:rsidR="00417488">
        <w:t>9</w:t>
      </w:r>
      <w:r>
        <w:t>.5.2</w:t>
      </w:r>
      <w:r w:rsidR="003145C7">
        <w:tab/>
      </w:r>
      <w:r w:rsidRPr="003145C7">
        <w:rPr>
          <w:b/>
          <w:bCs/>
        </w:rPr>
        <w:t>Updates to Preschedule Values</w:t>
      </w:r>
    </w:p>
    <w:p w14:paraId="41B7BFBE" w14:textId="77D3302D" w:rsidR="00613167" w:rsidRDefault="005447EE" w:rsidP="00C1732A">
      <w:pPr>
        <w:ind w:left="3060"/>
      </w:pPr>
      <w:r>
        <w:t>Using the same criteria as set forth in section 5.</w:t>
      </w:r>
      <w:r w:rsidR="00417488">
        <w:t>9</w:t>
      </w:r>
      <w:r>
        <w:t xml:space="preserve">.5.1, BPA </w:t>
      </w:r>
    </w:p>
    <w:p w14:paraId="30D300D0" w14:textId="334AA797" w:rsidR="005447EE" w:rsidRDefault="005447EE" w:rsidP="00C1732A">
      <w:pPr>
        <w:ind w:left="3060"/>
        <w:rPr>
          <w:ins w:id="558" w:author="Author"/>
        </w:rPr>
      </w:pPr>
      <w:r>
        <w:t xml:space="preserve">shall revise </w:t>
      </w:r>
      <w:r w:rsidRPr="00361079">
        <w:rPr>
          <w:color w:val="FF0000"/>
        </w:rPr>
        <w:t xml:space="preserve">«Customer </w:t>
      </w:r>
      <w:proofErr w:type="spellStart"/>
      <w:r w:rsidRPr="00361079">
        <w:rPr>
          <w:color w:val="FF0000"/>
        </w:rPr>
        <w:t>Name»</w:t>
      </w:r>
      <w:r>
        <w:t>’s</w:t>
      </w:r>
      <w:proofErr w:type="spellEnd"/>
      <w:r>
        <w:t xml:space="preserve"> Customer Inputs, and submit to </w:t>
      </w:r>
      <w:r w:rsidRPr="00361079">
        <w:rPr>
          <w:color w:val="FF0000"/>
        </w:rPr>
        <w:t>«Customer Name»</w:t>
      </w:r>
      <w:r>
        <w:rPr>
          <w:color w:val="FF0000"/>
        </w:rPr>
        <w:t xml:space="preserve"> </w:t>
      </w:r>
      <w:r w:rsidRPr="009C781B">
        <w:rPr>
          <w:color w:val="000000"/>
        </w:rPr>
        <w:t>its</w:t>
      </w:r>
      <w:r w:rsidRPr="009C781B" w:rsidDel="00DA57FD">
        <w:rPr>
          <w:color w:val="000000"/>
        </w:rPr>
        <w:t xml:space="preserve"> </w:t>
      </w:r>
      <w:r w:rsidRPr="009C781B">
        <w:rPr>
          <w:color w:val="000000"/>
        </w:rPr>
        <w:t>r</w:t>
      </w:r>
      <w:r>
        <w:t>evised Delivery Requests, as needed to reflect BPA’s latest estimated generation, inflow and BOS Base values</w:t>
      </w:r>
      <w:del w:id="559" w:author="Author">
        <w:r w:rsidDel="00C1732A">
          <w:delText>:</w:delText>
        </w:r>
      </w:del>
      <w:r>
        <w:t xml:space="preserve">  </w:t>
      </w:r>
      <w:ins w:id="560" w:author="Author">
        <w:r w:rsidR="00E37A2F">
          <w:t xml:space="preserve">[timing to be determined by BPA] </w:t>
        </w:r>
      </w:ins>
      <w:del w:id="561" w:author="Author">
        <w:r w:rsidDel="007D27E7">
          <w:delText>(1) by 1800 hours on the day prior to delivery, and (2) by 60 minutes prior to the beginning of each hour of delivery</w:delText>
        </w:r>
      </w:del>
      <w:ins w:id="562" w:author="Author">
        <w:del w:id="563" w:author="Author">
          <w:r w:rsidR="00571779" w:rsidDel="00417488">
            <w:delText>parties</w:delText>
          </w:r>
        </w:del>
      </w:ins>
      <w:del w:id="564" w:author="Author">
        <w:r w:rsidDel="00417488">
          <w:delText>.</w:delText>
        </w:r>
      </w:del>
    </w:p>
    <w:p w14:paraId="1CE085B9" w14:textId="77777777" w:rsidR="00417488" w:rsidRDefault="00417488" w:rsidP="00C1732A">
      <w:pPr>
        <w:ind w:left="3060"/>
        <w:rPr>
          <w:ins w:id="565" w:author="Author"/>
        </w:rPr>
      </w:pPr>
    </w:p>
    <w:p w14:paraId="3BF4EE62" w14:textId="33FCA7F3" w:rsidR="00417488" w:rsidRDefault="003E6A33" w:rsidP="00C1732A">
      <w:pPr>
        <w:ind w:left="3060"/>
      </w:pPr>
      <w:ins w:id="566" w:author="Author">
        <w:r>
          <w:t>[</w:t>
        </w:r>
        <w:r w:rsidR="00417488">
          <w:t xml:space="preserve">Note: </w:t>
        </w:r>
        <w:r w:rsidR="00C868EF">
          <w:t xml:space="preserve"> </w:t>
        </w:r>
        <w:del w:id="567" w:author="Author">
          <w:r w:rsidR="00417488" w:rsidDel="00C868EF">
            <w:delText>T</w:delText>
          </w:r>
        </w:del>
        <w:r w:rsidR="00C868EF">
          <w:t>T</w:t>
        </w:r>
        <w:r w:rsidR="00417488">
          <w:t>iming to be determined</w:t>
        </w:r>
        <w:r w:rsidR="00C868EF">
          <w:t xml:space="preserve"> </w:t>
        </w:r>
        <w:r w:rsidR="00D93FED">
          <w:t>by</w:t>
        </w:r>
        <w:r w:rsidR="001807EC">
          <w:t xml:space="preserve"> </w:t>
        </w:r>
        <w:r w:rsidR="00020EE9">
          <w:t>BPA</w:t>
        </w:r>
        <w:r w:rsidR="00E110E6">
          <w:t>, timing of decision unknown</w:t>
        </w:r>
        <w:r w:rsidR="001807EC">
          <w:t xml:space="preserve"> </w:t>
        </w:r>
        <w:del w:id="568" w:author="Author">
          <w:r w:rsidR="00C868EF" w:rsidDel="00D93FED">
            <w:delText>and included at a later date</w:delText>
          </w:r>
        </w:del>
        <w:r w:rsidR="00C868EF">
          <w:t>]</w:t>
        </w:r>
      </w:ins>
    </w:p>
    <w:p w14:paraId="29D2FE83" w14:textId="77777777" w:rsidR="005447EE" w:rsidRDefault="005447EE" w:rsidP="00C1732A">
      <w:pPr>
        <w:ind w:left="3060"/>
      </w:pPr>
    </w:p>
    <w:p w14:paraId="1E7A9DFD" w14:textId="2C077119" w:rsidR="005447EE" w:rsidRDefault="005447EE" w:rsidP="00C1732A">
      <w:pPr>
        <w:ind w:left="3060" w:hanging="900"/>
      </w:pPr>
      <w:r>
        <w:t>5.</w:t>
      </w:r>
      <w:r w:rsidR="00417488">
        <w:t>9</w:t>
      </w:r>
      <w:r>
        <w:t>.5.3</w:t>
      </w:r>
      <w:r w:rsidR="00C1732A">
        <w:tab/>
      </w:r>
      <w:r w:rsidRPr="00C1732A">
        <w:rPr>
          <w:b/>
          <w:bCs/>
        </w:rPr>
        <w:t>Submission of Electronic Tags</w:t>
      </w:r>
    </w:p>
    <w:p w14:paraId="610BC7CD" w14:textId="25D4E3F0" w:rsidR="005447EE" w:rsidRDefault="005447EE" w:rsidP="00C1732A">
      <w:pPr>
        <w:ind w:left="3060"/>
      </w:pPr>
      <w:r w:rsidRPr="00361079">
        <w:rPr>
          <w:color w:val="FF0000"/>
        </w:rPr>
        <w:t>«Customer Name»</w:t>
      </w:r>
      <w:r>
        <w:t xml:space="preserve"> shall submit electronic tags </w:t>
      </w:r>
      <w:r w:rsidRPr="00F749BE">
        <w:t xml:space="preserve">to Power Services </w:t>
      </w:r>
      <w:r>
        <w:t xml:space="preserve">on </w:t>
      </w:r>
      <w:del w:id="569" w:author="Author">
        <w:r w:rsidDel="00995CF4">
          <w:delText xml:space="preserve">preschedule and </w:delText>
        </w:r>
        <w:r w:rsidDel="00FA439F">
          <w:delText>real time</w:delText>
        </w:r>
      </w:del>
      <w:ins w:id="570" w:author="Author">
        <w:r w:rsidR="00FA439F">
          <w:t>day ahead</w:t>
        </w:r>
        <w:r w:rsidR="007211CC">
          <w:t xml:space="preserve"> timeframe</w:t>
        </w:r>
      </w:ins>
      <w:r>
        <w:t xml:space="preserve">, pursuant to Exhibit F, </w:t>
      </w:r>
      <w:r w:rsidRPr="00F749BE">
        <w:t>which shall indicate</w:t>
      </w:r>
      <w:r>
        <w:t xml:space="preserve"> energy amounts equal to </w:t>
      </w:r>
      <w:r w:rsidRPr="00361079">
        <w:rPr>
          <w:color w:val="FF0000"/>
        </w:rPr>
        <w:t xml:space="preserve">«Customer </w:t>
      </w:r>
      <w:proofErr w:type="spellStart"/>
      <w:r w:rsidRPr="00361079">
        <w:rPr>
          <w:color w:val="FF0000"/>
        </w:rPr>
        <w:t>Name»</w:t>
      </w:r>
      <w:r>
        <w:t>’s</w:t>
      </w:r>
      <w:proofErr w:type="spellEnd"/>
      <w:r w:rsidRPr="00F749BE">
        <w:t xml:space="preserve"> </w:t>
      </w:r>
      <w:r>
        <w:t>hourly Delivery Requests established under this section 5.</w:t>
      </w:r>
      <w:r w:rsidR="00417488">
        <w:t>9</w:t>
      </w:r>
      <w:r>
        <w:t>.5.</w:t>
      </w:r>
    </w:p>
    <w:p w14:paraId="1BFCFBF6" w14:textId="77777777" w:rsidR="005447EE" w:rsidRDefault="005447EE" w:rsidP="00C1732A">
      <w:pPr>
        <w:ind w:left="3060"/>
      </w:pPr>
    </w:p>
    <w:p w14:paraId="4B08B850" w14:textId="3E94A2D3" w:rsidR="00613167" w:rsidRDefault="005447EE" w:rsidP="00221ACA">
      <w:pPr>
        <w:ind w:left="3600" w:hanging="540"/>
      </w:pPr>
      <w:r>
        <w:t>(1)</w:t>
      </w:r>
      <w:r>
        <w:tab/>
      </w:r>
      <w:r w:rsidRPr="00F749BE">
        <w:t>If energy amounts indicated on</w:t>
      </w:r>
      <w:r>
        <w:t xml:space="preserve"> </w:t>
      </w:r>
      <w:r w:rsidRPr="00361079">
        <w:rPr>
          <w:color w:val="FF0000"/>
        </w:rPr>
        <w:t xml:space="preserve">«Customer </w:t>
      </w:r>
      <w:proofErr w:type="spellStart"/>
      <w:r w:rsidRPr="00361079">
        <w:rPr>
          <w:color w:val="FF0000"/>
        </w:rPr>
        <w:t>Name»</w:t>
      </w:r>
      <w:r>
        <w:t>’s</w:t>
      </w:r>
      <w:proofErr w:type="spellEnd"/>
      <w:r>
        <w:t xml:space="preserve"> electronic tags </w:t>
      </w:r>
      <w:r w:rsidRPr="00F749BE">
        <w:t>are greater than</w:t>
      </w:r>
      <w:r w:rsidRPr="009C781B">
        <w:rPr>
          <w:color w:val="000000"/>
        </w:rPr>
        <w:t xml:space="preserve"> its</w:t>
      </w:r>
      <w:r>
        <w:rPr>
          <w:color w:val="FF0000"/>
        </w:rPr>
        <w:t xml:space="preserve"> </w:t>
      </w:r>
      <w:r>
        <w:t xml:space="preserve">hourly Delivery Requests, then </w:t>
      </w:r>
      <w:r w:rsidRPr="00361079">
        <w:rPr>
          <w:color w:val="FF0000"/>
        </w:rPr>
        <w:t>«Customer Name»</w:t>
      </w:r>
      <w:r w:rsidRPr="00F749BE">
        <w:t xml:space="preserve"> shall receive the</w:t>
      </w:r>
      <w:r>
        <w:t xml:space="preserve"> electronic tag </w:t>
      </w:r>
      <w:r w:rsidRPr="00F749BE">
        <w:t xml:space="preserve">amounts and shall </w:t>
      </w:r>
      <w:ins w:id="571" w:author="Author">
        <w:r w:rsidR="007211CC" w:rsidRPr="00611FB6">
          <w:t xml:space="preserve">incur additional charges or penalty charges as established in the Wholesale Power Rate Schedules and GRSPs, including the Unauthorized Increase Charge, or </w:t>
        </w:r>
        <w:r w:rsidR="007211CC">
          <w:t>its</w:t>
        </w:r>
        <w:r w:rsidR="007211CC" w:rsidRPr="00611FB6">
          <w:t xml:space="preserve"> successor</w:t>
        </w:r>
        <w:r w:rsidR="007211CC">
          <w:t xml:space="preserve">, </w:t>
        </w:r>
      </w:ins>
      <w:del w:id="572" w:author="Author">
        <w:r w:rsidRPr="00F749BE" w:rsidDel="007211CC">
          <w:delText>be charged at the</w:delText>
        </w:r>
        <w:r w:rsidRPr="00C100A0" w:rsidDel="007211CC">
          <w:rPr>
            <w:b/>
          </w:rPr>
          <w:delText xml:space="preserve"> </w:delText>
        </w:r>
        <w:r w:rsidRPr="00C100A0" w:rsidDel="007211CC">
          <w:delText>UAI</w:delText>
        </w:r>
        <w:r w:rsidRPr="00C100A0" w:rsidDel="007211CC">
          <w:rPr>
            <w:b/>
          </w:rPr>
          <w:delText xml:space="preserve"> </w:delText>
        </w:r>
        <w:r w:rsidRPr="00102E34" w:rsidDel="007211CC">
          <w:delText>Charge</w:delText>
        </w:r>
      </w:del>
      <w:r w:rsidRPr="00102E34">
        <w:t xml:space="preserve"> </w:t>
      </w:r>
      <w:r w:rsidRPr="00F749BE">
        <w:t>for the energy that is in excess of the Slice Output Energy amount.</w:t>
      </w:r>
      <w:r w:rsidRPr="00C100A0">
        <w:t xml:space="preserve"> </w:t>
      </w:r>
    </w:p>
    <w:p w14:paraId="741B059A" w14:textId="77777777" w:rsidR="00613167" w:rsidRDefault="00613167" w:rsidP="00221ACA">
      <w:pPr>
        <w:ind w:left="3600" w:hanging="540"/>
      </w:pPr>
    </w:p>
    <w:p w14:paraId="18D0B665" w14:textId="77777777" w:rsidR="005A371C" w:rsidRDefault="005447EE" w:rsidP="00221ACA">
      <w:pPr>
        <w:ind w:left="3600" w:hanging="540"/>
        <w:rPr>
          <w:ins w:id="573" w:author="Author"/>
        </w:rPr>
      </w:pPr>
      <w:r>
        <w:t>(2)</w:t>
      </w:r>
      <w:r>
        <w:tab/>
        <w:t xml:space="preserve">If </w:t>
      </w:r>
      <w:r w:rsidRPr="00F749BE">
        <w:t>energy amounts indicated on</w:t>
      </w:r>
      <w:r>
        <w:t xml:space="preserve"> </w:t>
      </w:r>
      <w:r w:rsidRPr="00361079">
        <w:rPr>
          <w:color w:val="FF0000"/>
        </w:rPr>
        <w:t xml:space="preserve">«Customer </w:t>
      </w:r>
      <w:proofErr w:type="spellStart"/>
      <w:r w:rsidRPr="00361079">
        <w:rPr>
          <w:color w:val="FF0000"/>
        </w:rPr>
        <w:t>Name»</w:t>
      </w:r>
      <w:r>
        <w:t>’s</w:t>
      </w:r>
      <w:proofErr w:type="spellEnd"/>
      <w:r w:rsidRPr="00C241BB">
        <w:rPr>
          <w:color w:val="FF0000"/>
        </w:rPr>
        <w:t xml:space="preserve"> </w:t>
      </w:r>
      <w:r w:rsidRPr="00A830D9">
        <w:t>electronic tags</w:t>
      </w:r>
      <w:r>
        <w:t xml:space="preserve"> are less than its hourly Delivery Requests, then </w:t>
      </w:r>
      <w:r w:rsidRPr="00361079">
        <w:rPr>
          <w:color w:val="FF0000"/>
        </w:rPr>
        <w:t>«Customer Name»</w:t>
      </w:r>
      <w:r>
        <w:t xml:space="preserve"> shall receive the electronic tag amounts </w:t>
      </w:r>
      <w:r w:rsidRPr="00F749BE">
        <w:t>and shall</w:t>
      </w:r>
      <w:r w:rsidRPr="00C100A0">
        <w:rPr>
          <w:b/>
        </w:rPr>
        <w:t xml:space="preserve"> </w:t>
      </w:r>
      <w:r w:rsidRPr="00C100A0">
        <w:t xml:space="preserve">forfeit </w:t>
      </w:r>
      <w:r w:rsidRPr="00F749BE">
        <w:t>the</w:t>
      </w:r>
      <w:r>
        <w:t xml:space="preserve"> remaining </w:t>
      </w:r>
      <w:r w:rsidRPr="00F749BE">
        <w:t>Slice Output Energy</w:t>
      </w:r>
      <w:r>
        <w:t xml:space="preserve"> amount.</w:t>
      </w:r>
      <w:ins w:id="574" w:author="Author">
        <w:r w:rsidR="007211CC">
          <w:t xml:space="preserve">  </w:t>
        </w:r>
      </w:ins>
    </w:p>
    <w:p w14:paraId="7A484BB1" w14:textId="77777777" w:rsidR="005A371C" w:rsidRDefault="005A371C" w:rsidP="00221ACA">
      <w:pPr>
        <w:ind w:left="3600" w:hanging="540"/>
        <w:rPr>
          <w:ins w:id="575" w:author="Author"/>
        </w:rPr>
      </w:pPr>
    </w:p>
    <w:p w14:paraId="5CE03118" w14:textId="3270A58C" w:rsidR="005447EE" w:rsidRPr="007C6677" w:rsidRDefault="005A371C" w:rsidP="005D0BEF">
      <w:pPr>
        <w:ind w:left="3600" w:hanging="720"/>
      </w:pPr>
      <w:ins w:id="576" w:author="Author">
        <w:r>
          <w:t>[</w:t>
        </w:r>
        <w:r w:rsidR="003B3E61">
          <w:t xml:space="preserve">Note: BPA will need to revise </w:t>
        </w:r>
        <w:r w:rsidR="00417488">
          <w:t xml:space="preserve">this section </w:t>
        </w:r>
        <w:r w:rsidR="003B3E61">
          <w:t>to address settlement of Slice in Day Ahead Market</w:t>
        </w:r>
        <w:r w:rsidR="001807EC">
          <w:t>.</w:t>
        </w:r>
        <w:r>
          <w:t>]</w:t>
        </w:r>
      </w:ins>
    </w:p>
    <w:p w14:paraId="1FC842EF" w14:textId="77777777" w:rsidR="005447EE" w:rsidRDefault="005447EE" w:rsidP="005D0BEF"/>
    <w:p w14:paraId="60BC7CCD" w14:textId="11423F47" w:rsidR="005447EE" w:rsidRDefault="005447EE" w:rsidP="00221ACA">
      <w:pPr>
        <w:ind w:left="3060" w:hanging="900"/>
      </w:pPr>
      <w:r>
        <w:t>5.</w:t>
      </w:r>
      <w:r w:rsidR="00417488">
        <w:t>9</w:t>
      </w:r>
      <w:r>
        <w:t>.5.4</w:t>
      </w:r>
      <w:r w:rsidR="00221ACA">
        <w:tab/>
      </w:r>
      <w:r w:rsidRPr="00221ACA">
        <w:rPr>
          <w:b/>
          <w:bCs/>
        </w:rPr>
        <w:t>Delivery Limit Penalties</w:t>
      </w:r>
    </w:p>
    <w:p w14:paraId="3A0CA43B" w14:textId="7F264D76" w:rsidR="005447EE" w:rsidRDefault="005447EE" w:rsidP="00221ACA">
      <w:pPr>
        <w:ind w:left="3060"/>
      </w:pPr>
      <w:r>
        <w:t>Except as described in section 5.</w:t>
      </w:r>
      <w:r w:rsidR="00417488">
        <w:t>9</w:t>
      </w:r>
      <w:r>
        <w:t xml:space="preserve">.5.3, Delivery Limit penalties established in Exhibit N shall not be assessed for the first 90 days that the </w:t>
      </w:r>
      <w:del w:id="577" w:author="Author">
        <w:r w:rsidDel="00221ACA">
          <w:delText xml:space="preserve">provisions </w:delText>
        </w:r>
      </w:del>
      <w:ins w:id="578" w:author="Author">
        <w:r w:rsidR="00221ACA">
          <w:t xml:space="preserve">circumstances </w:t>
        </w:r>
      </w:ins>
      <w:r>
        <w:t>described in this section 5.</w:t>
      </w:r>
      <w:r w:rsidR="00417488">
        <w:t>9</w:t>
      </w:r>
      <w:r>
        <w:t>.5 are in effect.</w:t>
      </w:r>
    </w:p>
    <w:p w14:paraId="12054A85" w14:textId="77777777" w:rsidR="005447EE" w:rsidRDefault="005447EE" w:rsidP="00722851">
      <w:pPr>
        <w:rPr>
          <w:ins w:id="579" w:author="Author"/>
        </w:rPr>
      </w:pPr>
    </w:p>
    <w:p w14:paraId="7008970C" w14:textId="0BA6418E" w:rsidR="005447EE" w:rsidRPr="00722851" w:rsidRDefault="005447EE" w:rsidP="00221ACA">
      <w:pPr>
        <w:ind w:left="1440" w:hanging="720"/>
        <w:rPr>
          <w:b/>
          <w:bCs/>
        </w:rPr>
      </w:pPr>
      <w:r w:rsidRPr="00221ACA">
        <w:t>5.11</w:t>
      </w:r>
      <w:r w:rsidR="00221ACA">
        <w:rPr>
          <w:b/>
          <w:bCs/>
        </w:rPr>
        <w:tab/>
      </w:r>
      <w:del w:id="580" w:author="Author">
        <w:r w:rsidRPr="00722851" w:rsidDel="004167CE">
          <w:rPr>
            <w:b/>
            <w:bCs/>
          </w:rPr>
          <w:delText xml:space="preserve">Slice Computer </w:delText>
        </w:r>
        <w:r w:rsidRPr="002D1769" w:rsidDel="004167CE">
          <w:rPr>
            <w:b/>
            <w:bCs/>
          </w:rPr>
          <w:delText>Application</w:delText>
        </w:r>
      </w:del>
      <w:ins w:id="581" w:author="Author">
        <w:r w:rsidR="004167CE" w:rsidRPr="002D1769">
          <w:rPr>
            <w:b/>
            <w:bCs/>
          </w:rPr>
          <w:t>SCA</w:t>
        </w:r>
      </w:ins>
      <w:r w:rsidRPr="002D1769">
        <w:rPr>
          <w:b/>
          <w:bCs/>
        </w:rPr>
        <w:t xml:space="preserve"> Development Schedule</w:t>
      </w:r>
    </w:p>
    <w:p w14:paraId="1497932F" w14:textId="0F2D8449" w:rsidR="005447EE" w:rsidRPr="0057106F" w:rsidRDefault="00297BF3" w:rsidP="00613167">
      <w:pPr>
        <w:ind w:left="1440"/>
      </w:pPr>
      <w:ins w:id="582" w:author="Author">
        <w:r>
          <w:lastRenderedPageBreak/>
          <w:t xml:space="preserve">BPA shall provide </w:t>
        </w:r>
        <w:r w:rsidRPr="00361079">
          <w:rPr>
            <w:color w:val="FF0000"/>
          </w:rPr>
          <w:t>«Customer Name»</w:t>
        </w:r>
        <w:r w:rsidRPr="00417488">
          <w:t xml:space="preserve"> with a </w:t>
        </w:r>
        <w:commentRangeStart w:id="583"/>
        <w:commentRangeStart w:id="584"/>
        <w:r w:rsidRPr="00417488">
          <w:t>SCA development schedule</w:t>
        </w:r>
        <w:r w:rsidR="00F0382D" w:rsidRPr="00417488">
          <w:t xml:space="preserve"> </w:t>
        </w:r>
      </w:ins>
      <w:commentRangeEnd w:id="583"/>
      <w:r w:rsidR="00071102">
        <w:rPr>
          <w:rStyle w:val="CommentReference"/>
        </w:rPr>
        <w:commentReference w:id="583"/>
      </w:r>
      <w:commentRangeEnd w:id="584"/>
      <w:r w:rsidR="00071102">
        <w:rPr>
          <w:rStyle w:val="CommentReference"/>
        </w:rPr>
        <w:commentReference w:id="584"/>
      </w:r>
      <w:ins w:id="585" w:author="Author">
        <w:r w:rsidR="00F0382D" w:rsidRPr="00417488">
          <w:t>at the time this Agreement is offered</w:t>
        </w:r>
        <w:r w:rsidR="005A371C" w:rsidRPr="00417488">
          <w:t xml:space="preserve"> for execution</w:t>
        </w:r>
        <w:r w:rsidRPr="00417488">
          <w:t>.</w:t>
        </w:r>
      </w:ins>
      <w:del w:id="586" w:author="Author">
        <w:r w:rsidR="005447EE" w:rsidRPr="0054791E" w:rsidDel="00297BF3">
          <w:rPr>
            <w:color w:val="FF0000"/>
            <w:rPrChange w:id="587" w:author="Author">
              <w:rPr/>
            </w:rPrChange>
          </w:rPr>
          <w:delText xml:space="preserve">The schedule attached hereto as </w:delText>
        </w:r>
        <w:commentRangeStart w:id="588"/>
        <w:r w:rsidR="005447EE" w:rsidRPr="0054791E" w:rsidDel="00297BF3">
          <w:rPr>
            <w:color w:val="FF0000"/>
            <w:rPrChange w:id="589" w:author="Author">
              <w:rPr/>
            </w:rPrChange>
          </w:rPr>
          <w:delText xml:space="preserve">Exhibit P represents </w:delText>
        </w:r>
      </w:del>
      <w:commentRangeEnd w:id="588"/>
      <w:r w:rsidR="00071102">
        <w:rPr>
          <w:rStyle w:val="CommentReference"/>
        </w:rPr>
        <w:commentReference w:id="588"/>
      </w:r>
      <w:del w:id="590" w:author="Author">
        <w:r w:rsidR="005447EE" w:rsidRPr="0054791E" w:rsidDel="00297BF3">
          <w:rPr>
            <w:color w:val="FF0000"/>
            <w:rPrChange w:id="591" w:author="Author">
              <w:rPr/>
            </w:rPrChange>
          </w:rPr>
          <w:delText xml:space="preserve">timelines under which specific tasks associated with the development of the SCA shall be completed. </w:delText>
        </w:r>
      </w:del>
      <w:r w:rsidR="005447EE" w:rsidRPr="0054791E">
        <w:rPr>
          <w:color w:val="FF0000"/>
          <w:rPrChange w:id="592" w:author="Author">
            <w:rPr/>
          </w:rPrChange>
        </w:rPr>
        <w:t xml:space="preserve"> </w:t>
      </w:r>
      <w:r w:rsidR="005447EE" w:rsidRPr="00361079">
        <w:rPr>
          <w:color w:val="FF0000"/>
        </w:rPr>
        <w:t>«Customer Name»</w:t>
      </w:r>
      <w:r w:rsidR="005447EE">
        <w:t xml:space="preserve"> and BPA understand and agree that:  (1) the timelines specified in </w:t>
      </w:r>
      <w:ins w:id="593" w:author="Author">
        <w:r>
          <w:t xml:space="preserve">the SCA development schedule </w:t>
        </w:r>
      </w:ins>
      <w:del w:id="594" w:author="Author">
        <w:r w:rsidR="005447EE" w:rsidDel="00297BF3">
          <w:delText xml:space="preserve">Exhibit P </w:delText>
        </w:r>
      </w:del>
      <w:r w:rsidR="005447EE">
        <w:t xml:space="preserve">are not binding and are for </w:t>
      </w:r>
      <w:del w:id="595" w:author="Author">
        <w:r w:rsidR="005447EE" w:rsidDel="00FA439F">
          <w:delText xml:space="preserve">information </w:delText>
        </w:r>
      </w:del>
      <w:ins w:id="596" w:author="Author">
        <w:r w:rsidR="00FA439F">
          <w:t xml:space="preserve">preliminary planning </w:t>
        </w:r>
      </w:ins>
      <w:r w:rsidR="005447EE">
        <w:t xml:space="preserve">purposes only, and (2) the timelines set forth in this section 5 are binding.  BPA, </w:t>
      </w:r>
      <w:r w:rsidR="005447EE" w:rsidRPr="00361079">
        <w:rPr>
          <w:color w:val="FF0000"/>
        </w:rPr>
        <w:t>«Customer Name»</w:t>
      </w:r>
      <w:r w:rsidR="005447EE" w:rsidRPr="00BE35F4">
        <w:t>, a</w:t>
      </w:r>
      <w:r w:rsidR="005447EE">
        <w:t xml:space="preserve">nd other members of the SIG shall discuss the </w:t>
      </w:r>
      <w:ins w:id="597" w:author="Author">
        <w:r>
          <w:t xml:space="preserve">requirements and </w:t>
        </w:r>
      </w:ins>
      <w:r w:rsidR="005447EE">
        <w:t xml:space="preserve">status of the various tasks identified in </w:t>
      </w:r>
      <w:del w:id="598" w:author="Author">
        <w:r w:rsidR="005447EE" w:rsidDel="00297BF3">
          <w:delText>Exhibit P</w:delText>
        </w:r>
      </w:del>
      <w:ins w:id="599" w:author="Author">
        <w:r>
          <w:t>the SCA development schedule.</w:t>
        </w:r>
      </w:ins>
      <w:del w:id="600" w:author="Author">
        <w:r w:rsidR="005447EE" w:rsidDel="00297BF3">
          <w:delText xml:space="preserve"> and their associated timelines.</w:delText>
        </w:r>
      </w:del>
    </w:p>
    <w:p w14:paraId="15F6343D" w14:textId="77777777" w:rsidR="005447EE" w:rsidRPr="0057106F" w:rsidRDefault="005447EE" w:rsidP="009A6DA4"/>
    <w:p w14:paraId="42C5A715" w14:textId="03060939" w:rsidR="009A6DA4" w:rsidRPr="009A6DA4" w:rsidRDefault="009A6DA4" w:rsidP="00417488">
      <w:pPr>
        <w:ind w:left="1440" w:hanging="720"/>
        <w:rPr>
          <w:b/>
          <w:bCs/>
        </w:rPr>
      </w:pPr>
      <w:r w:rsidRPr="00417488">
        <w:t>5.12</w:t>
      </w:r>
      <w:del w:id="601" w:author="Author">
        <w:r w:rsidRPr="00417488" w:rsidDel="00221ACA">
          <w:delText xml:space="preserve"> </w:delText>
        </w:r>
      </w:del>
      <w:ins w:id="602" w:author="Author">
        <w:r w:rsidR="00221ACA">
          <w:tab/>
        </w:r>
      </w:ins>
      <w:r w:rsidRPr="009A6DA4">
        <w:rPr>
          <w:b/>
          <w:bCs/>
        </w:rPr>
        <w:t>Slice Implementation Group</w:t>
      </w:r>
    </w:p>
    <w:p w14:paraId="33A7B09D" w14:textId="77777777" w:rsidR="009A6DA4" w:rsidRDefault="009A6DA4" w:rsidP="009A6DA4"/>
    <w:p w14:paraId="432F44A9" w14:textId="1E90AF89" w:rsidR="009A6DA4" w:rsidRPr="00953EB9" w:rsidRDefault="009A6DA4" w:rsidP="009A6DA4">
      <w:pPr>
        <w:ind w:left="720" w:firstLine="720"/>
      </w:pPr>
      <w:r>
        <w:t>5.12.1</w:t>
      </w:r>
      <w:ins w:id="603" w:author="Author">
        <w:r w:rsidR="00221ACA">
          <w:tab/>
        </w:r>
      </w:ins>
      <w:del w:id="604" w:author="Author">
        <w:r w:rsidRPr="0054791E" w:rsidDel="00221ACA">
          <w:rPr>
            <w:b/>
            <w:bCs/>
            <w:rPrChange w:id="605" w:author="Author">
              <w:rPr/>
            </w:rPrChange>
          </w:rPr>
          <w:delText xml:space="preserve"> </w:delText>
        </w:r>
      </w:del>
      <w:r w:rsidRPr="0054791E">
        <w:rPr>
          <w:b/>
          <w:bCs/>
          <w:rPrChange w:id="606" w:author="Author">
            <w:rPr/>
          </w:rPrChange>
        </w:rPr>
        <w:t>Definitions</w:t>
      </w:r>
    </w:p>
    <w:p w14:paraId="0769E821" w14:textId="77777777" w:rsidR="009A6DA4" w:rsidRDefault="009A6DA4" w:rsidP="009A6DA4"/>
    <w:p w14:paraId="023364A9" w14:textId="77777777" w:rsidR="009A6DA4" w:rsidRDefault="009A6DA4" w:rsidP="009A6DA4">
      <w:pPr>
        <w:tabs>
          <w:tab w:val="left" w:pos="3060"/>
        </w:tabs>
        <w:ind w:left="3060" w:hanging="900"/>
      </w:pPr>
      <w:r>
        <w:t>5.12.1.1</w:t>
      </w:r>
      <w:r>
        <w:tab/>
        <w:t>“</w:t>
      </w:r>
      <w:r w:rsidRPr="00953EB9">
        <w:t>Majority</w:t>
      </w:r>
      <w:r>
        <w:t xml:space="preserve">” means at least 51 percent of the </w:t>
      </w:r>
      <w:r w:rsidRPr="00953EB9">
        <w:t>Slice</w:t>
      </w:r>
      <w:r>
        <w:t xml:space="preserve"> Implementation</w:t>
      </w:r>
      <w:r w:rsidRPr="00953EB9">
        <w:t xml:space="preserve"> Group</w:t>
      </w:r>
      <w:r>
        <w:t xml:space="preserve"> (SIG) members (or their alternates) present at a meeting of the SIG at which a Quorum has been established (counting only one representative for each Slice Customer and for BPA, even if both the SIG member and the alternate SIG member are present).</w:t>
      </w:r>
    </w:p>
    <w:p w14:paraId="06C89537" w14:textId="77777777" w:rsidR="00F426C2" w:rsidRDefault="00F426C2" w:rsidP="009A6DA4">
      <w:pPr>
        <w:tabs>
          <w:tab w:val="left" w:pos="3060"/>
        </w:tabs>
        <w:ind w:left="3060" w:hanging="900"/>
        <w:rPr>
          <w:ins w:id="607" w:author="Author"/>
        </w:rPr>
      </w:pPr>
    </w:p>
    <w:p w14:paraId="60CDA769" w14:textId="3FDC702F" w:rsidR="009A6DA4" w:rsidRDefault="009A6DA4" w:rsidP="009A6DA4">
      <w:pPr>
        <w:tabs>
          <w:tab w:val="left" w:pos="3060"/>
        </w:tabs>
        <w:ind w:left="3060" w:hanging="900"/>
      </w:pPr>
      <w:r>
        <w:t>5.12.1.2</w:t>
      </w:r>
      <w:r>
        <w:tab/>
      </w:r>
      <w:r w:rsidRPr="00953EB9">
        <w:t>“</w:t>
      </w:r>
      <w:r>
        <w:t>Quorum</w:t>
      </w:r>
      <w:r w:rsidRPr="00953EB9">
        <w:t xml:space="preserve">” means </w:t>
      </w:r>
      <w:r>
        <w:t>the BPA SIG member and at least 60 percent of all Slice Customer SIG members (provided that if an alternate SIG member is present at a SIG meeting and the corresponding SIG member is not, the alternate SIG member shall be counted for purposes of determining a Quorum).</w:t>
      </w:r>
    </w:p>
    <w:p w14:paraId="6852DC98" w14:textId="77777777" w:rsidR="009A6DA4" w:rsidRDefault="009A6DA4" w:rsidP="009A6DA4">
      <w:pPr>
        <w:tabs>
          <w:tab w:val="left" w:pos="3060"/>
        </w:tabs>
        <w:ind w:left="3060" w:hanging="900"/>
      </w:pPr>
    </w:p>
    <w:p w14:paraId="535194F1" w14:textId="7A6AA542" w:rsidR="009A6DA4" w:rsidRPr="00953EB9" w:rsidRDefault="009A6DA4" w:rsidP="009A6DA4">
      <w:pPr>
        <w:tabs>
          <w:tab w:val="left" w:pos="3060"/>
        </w:tabs>
        <w:ind w:left="3060" w:hanging="900"/>
      </w:pPr>
      <w:r>
        <w:t>5.12.1.3</w:t>
      </w:r>
      <w:r>
        <w:tab/>
      </w:r>
      <w:r w:rsidRPr="00953EB9">
        <w:t xml:space="preserve">“Super Majority” means </w:t>
      </w:r>
      <w:r>
        <w:t>at least 66 percent</w:t>
      </w:r>
      <w:r w:rsidRPr="00E20142">
        <w:t xml:space="preserve"> </w:t>
      </w:r>
      <w:r>
        <w:t>of the Slice Customer SIG members (or their alternates) present at a meeting of the SIG at which a Quorum has been established (counting only one representative for each Slice Customer, even if both the SIG member and the alternate SIG member are present)</w:t>
      </w:r>
      <w:r w:rsidRPr="00953EB9">
        <w:t>.</w:t>
      </w:r>
    </w:p>
    <w:p w14:paraId="60AC00E7" w14:textId="77777777" w:rsidR="009A6DA4" w:rsidRDefault="009A6DA4" w:rsidP="009A6DA4"/>
    <w:p w14:paraId="55C35041" w14:textId="1FFEC741" w:rsidR="009A6DA4" w:rsidRPr="00722851" w:rsidRDefault="009A6DA4" w:rsidP="00CD1C25">
      <w:pPr>
        <w:ind w:left="2160" w:hanging="720"/>
        <w:rPr>
          <w:b/>
          <w:bCs/>
        </w:rPr>
      </w:pPr>
      <w:bookmarkStart w:id="608" w:name="_Hlk174957338"/>
      <w:r w:rsidRPr="00417488">
        <w:t>5.12.2</w:t>
      </w:r>
      <w:r w:rsidRPr="00417488">
        <w:tab/>
      </w:r>
      <w:del w:id="609" w:author="Author">
        <w:r w:rsidRPr="00722851" w:rsidDel="00CC78DD">
          <w:rPr>
            <w:b/>
            <w:bCs/>
          </w:rPr>
          <w:delText>Slice Implementation Group</w:delText>
        </w:r>
      </w:del>
      <w:ins w:id="610" w:author="Author">
        <w:r w:rsidR="00CC78DD">
          <w:rPr>
            <w:b/>
            <w:bCs/>
          </w:rPr>
          <w:t>SIG Roles and Responsibilities</w:t>
        </w:r>
      </w:ins>
    </w:p>
    <w:p w14:paraId="40EAA08F" w14:textId="77777777" w:rsidR="009A6DA4" w:rsidRDefault="009A6DA4" w:rsidP="009A6DA4"/>
    <w:p w14:paraId="45EAED41" w14:textId="252B89E6" w:rsidR="00AB3202" w:rsidRDefault="009A6DA4" w:rsidP="00417488">
      <w:pPr>
        <w:ind w:left="3060" w:hanging="900"/>
        <w:rPr>
          <w:ins w:id="611" w:author="Author"/>
        </w:rPr>
      </w:pPr>
      <w:r>
        <w:t>5.12.2.1</w:t>
      </w:r>
      <w:r>
        <w:tab/>
      </w:r>
      <w:r w:rsidRPr="00953EB9">
        <w:t xml:space="preserve">The Parties anticipate that </w:t>
      </w:r>
      <w:r>
        <w:t>implementation</w:t>
      </w:r>
      <w:r w:rsidRPr="00953EB9">
        <w:t xml:space="preserve"> issues </w:t>
      </w:r>
      <w:r>
        <w:t>will</w:t>
      </w:r>
      <w:r w:rsidRPr="00953EB9">
        <w:t xml:space="preserve"> arise regarding </w:t>
      </w:r>
      <w:r>
        <w:t>the Slice Product</w:t>
      </w:r>
      <w:r w:rsidRPr="00953EB9">
        <w:t xml:space="preserve"> or the </w:t>
      </w:r>
      <w:del w:id="612" w:author="Author">
        <w:r w:rsidDel="000677DC">
          <w:delText>Slice Computer Application</w:delText>
        </w:r>
      </w:del>
      <w:ins w:id="613" w:author="Author">
        <w:r w:rsidR="000677DC">
          <w:t>SCA</w:t>
        </w:r>
      </w:ins>
      <w:r w:rsidRPr="00953EB9">
        <w:t xml:space="preserve">, and that a forum </w:t>
      </w:r>
      <w:r>
        <w:t xml:space="preserve">is needed </w:t>
      </w:r>
      <w:r w:rsidRPr="00953EB9">
        <w:t xml:space="preserve">for discussing alternatives and </w:t>
      </w:r>
      <w:r>
        <w:t>taking actions</w:t>
      </w:r>
      <w:r w:rsidRPr="00953EB9">
        <w:t xml:space="preserve"> </w:t>
      </w:r>
      <w:r>
        <w:t>that may</w:t>
      </w:r>
      <w:r w:rsidRPr="00953EB9">
        <w:t xml:space="preserve"> </w:t>
      </w:r>
      <w:r>
        <w:t>affect</w:t>
      </w:r>
      <w:r w:rsidRPr="00953EB9">
        <w:t xml:space="preserve"> BPA and the Slice Customers.  </w:t>
      </w:r>
      <w:r>
        <w:t>The</w:t>
      </w:r>
      <w:r w:rsidRPr="00953EB9">
        <w:t xml:space="preserve"> </w:t>
      </w:r>
      <w:r>
        <w:t>SIG</w:t>
      </w:r>
      <w:r w:rsidRPr="00953EB9">
        <w:t xml:space="preserve"> </w:t>
      </w:r>
      <w:del w:id="614" w:author="Author">
        <w:r w:rsidRPr="00953EB9" w:rsidDel="00417488">
          <w:delText>is hereby established for the purposes of</w:delText>
        </w:r>
      </w:del>
      <w:ins w:id="615" w:author="Author">
        <w:r w:rsidR="00417488">
          <w:t>shall</w:t>
        </w:r>
      </w:ins>
      <w:r>
        <w:t>:  (1) consider</w:t>
      </w:r>
      <w:del w:id="616" w:author="Author">
        <w:r w:rsidDel="00417488">
          <w:delText>ing</w:delText>
        </w:r>
      </w:del>
      <w:r>
        <w:t>, establish</w:t>
      </w:r>
      <w:del w:id="617" w:author="Author">
        <w:r w:rsidDel="00417488">
          <w:delText>ing</w:delText>
        </w:r>
      </w:del>
      <w:r>
        <w:t xml:space="preserve"> and </w:t>
      </w:r>
      <w:r w:rsidRPr="00953EB9">
        <w:t>document</w:t>
      </w:r>
      <w:r>
        <w:t>ing</w:t>
      </w:r>
      <w:r w:rsidRPr="00953EB9">
        <w:t xml:space="preserve"> </w:t>
      </w:r>
      <w:r>
        <w:t xml:space="preserve">modifications to </w:t>
      </w:r>
      <w:r w:rsidRPr="00953EB9">
        <w:t xml:space="preserve">the </w:t>
      </w:r>
      <w:del w:id="618" w:author="Author">
        <w:r w:rsidDel="000677DC">
          <w:delText>Slice Computer Application</w:delText>
        </w:r>
      </w:del>
      <w:ins w:id="619" w:author="Author">
        <w:r w:rsidR="000677DC">
          <w:t>SCA</w:t>
        </w:r>
      </w:ins>
      <w:r>
        <w:t xml:space="preserve"> necessary to maintain its reasonable representation of </w:t>
      </w:r>
      <w:ins w:id="620" w:author="Author">
        <w:r w:rsidR="00FA3E5C">
          <w:t xml:space="preserve">the </w:t>
        </w:r>
      </w:ins>
      <w:r>
        <w:t>Tier 1 System</w:t>
      </w:r>
      <w:ins w:id="621" w:author="Author">
        <w:r w:rsidR="00FA3E5C">
          <w:t xml:space="preserve"> Resources</w:t>
        </w:r>
      </w:ins>
      <w:r>
        <w:t xml:space="preserve"> energy, peaking, storage, and ramping capability; (2) consider</w:t>
      </w:r>
      <w:del w:id="622" w:author="Author">
        <w:r w:rsidDel="00417488">
          <w:delText>ing</w:delText>
        </w:r>
      </w:del>
      <w:r>
        <w:t>, establish</w:t>
      </w:r>
      <w:del w:id="623" w:author="Author">
        <w:r w:rsidDel="00417488">
          <w:delText>ing</w:delText>
        </w:r>
      </w:del>
      <w:r w:rsidRPr="00953EB9">
        <w:t xml:space="preserve"> </w:t>
      </w:r>
      <w:r>
        <w:t>and document</w:t>
      </w:r>
      <w:del w:id="624" w:author="Author">
        <w:r w:rsidDel="00417488">
          <w:delText>ing</w:delText>
        </w:r>
      </w:del>
      <w:r>
        <w:t xml:space="preserve"> modifications to the </w:t>
      </w:r>
      <w:del w:id="625" w:author="Author">
        <w:r w:rsidDel="000677DC">
          <w:delText xml:space="preserve">Slice Computer Application </w:delText>
        </w:r>
      </w:del>
      <w:ins w:id="626" w:author="Author">
        <w:r w:rsidR="000677DC">
          <w:t xml:space="preserve">SCA </w:t>
        </w:r>
      </w:ins>
      <w:r w:rsidRPr="00953EB9">
        <w:t>necessary for</w:t>
      </w:r>
      <w:r>
        <w:t xml:space="preserve"> </w:t>
      </w:r>
      <w:r w:rsidRPr="00361079">
        <w:rPr>
          <w:color w:val="FF0000"/>
        </w:rPr>
        <w:t>«Customer Name»</w:t>
      </w:r>
      <w:r w:rsidRPr="00953EB9">
        <w:t xml:space="preserve"> and other Slice Customers to schedule Slice </w:t>
      </w:r>
      <w:r>
        <w:t>Output</w:t>
      </w:r>
      <w:r w:rsidRPr="00953EB9">
        <w:t xml:space="preserve"> </w:t>
      </w:r>
      <w:r w:rsidRPr="009C781B">
        <w:t>Energy</w:t>
      </w:r>
      <w:r>
        <w:rPr>
          <w:b/>
        </w:rPr>
        <w:t xml:space="preserve"> </w:t>
      </w:r>
      <w:r w:rsidRPr="00953EB9">
        <w:t xml:space="preserve">under this </w:t>
      </w:r>
      <w:r>
        <w:t>Agreement</w:t>
      </w:r>
      <w:r w:rsidRPr="00953EB9">
        <w:t>;</w:t>
      </w:r>
      <w:r>
        <w:t xml:space="preserve"> </w:t>
      </w:r>
      <w:ins w:id="627" w:author="Author">
        <w:r w:rsidR="006E4859">
          <w:t xml:space="preserve">and </w:t>
        </w:r>
      </w:ins>
      <w:r>
        <w:t>(3</w:t>
      </w:r>
      <w:r w:rsidRPr="00953EB9">
        <w:t>) </w:t>
      </w:r>
      <w:r>
        <w:t>establish</w:t>
      </w:r>
      <w:del w:id="628" w:author="Author">
        <w:r w:rsidDel="00417488">
          <w:delText>ing</w:delText>
        </w:r>
      </w:del>
      <w:r w:rsidRPr="00953EB9">
        <w:t xml:space="preserve"> a clearinghouse for </w:t>
      </w:r>
      <w:r w:rsidRPr="00953EB9">
        <w:lastRenderedPageBreak/>
        <w:t xml:space="preserve">information regarding the </w:t>
      </w:r>
      <w:r>
        <w:t>Slice Product</w:t>
      </w:r>
      <w:r w:rsidRPr="00953EB9">
        <w:t xml:space="preserve"> and </w:t>
      </w:r>
      <w:r>
        <w:t xml:space="preserve">the </w:t>
      </w:r>
      <w:del w:id="629" w:author="Author">
        <w:r w:rsidDel="000677DC">
          <w:delText>Slice Computer Application</w:delText>
        </w:r>
      </w:del>
      <w:ins w:id="630" w:author="Author">
        <w:r w:rsidR="000677DC">
          <w:t>SCA</w:t>
        </w:r>
        <w:r w:rsidR="006E4859">
          <w:t>.</w:t>
        </w:r>
      </w:ins>
      <w:del w:id="631" w:author="Author">
        <w:r w:rsidRPr="00953EB9" w:rsidDel="006E4859">
          <w:delText>; and (</w:delText>
        </w:r>
        <w:r w:rsidDel="006E4859">
          <w:delText>4</w:delText>
        </w:r>
        <w:r w:rsidRPr="00953EB9" w:rsidDel="006E4859">
          <w:delText>) </w:delText>
        </w:r>
        <w:r w:rsidDel="006E4859">
          <w:delText>establish</w:delText>
        </w:r>
        <w:r w:rsidDel="00417488">
          <w:delText>ing</w:delText>
        </w:r>
        <w:r w:rsidRPr="00953EB9" w:rsidDel="00417488">
          <w:delText xml:space="preserve"> </w:delText>
        </w:r>
        <w:r w:rsidRPr="00953EB9" w:rsidDel="006E4859">
          <w:delText xml:space="preserve">a forum for </w:delText>
        </w:r>
        <w:r w:rsidRPr="00953EB9" w:rsidDel="00417488">
          <w:delText xml:space="preserve">discussing </w:delText>
        </w:r>
        <w:r w:rsidDel="006E4859">
          <w:delText>any other</w:delText>
        </w:r>
        <w:r w:rsidRPr="00953EB9" w:rsidDel="006E4859">
          <w:delText xml:space="preserve"> issues </w:delText>
        </w:r>
        <w:r w:rsidDel="006E4859">
          <w:delText>regarding</w:delText>
        </w:r>
        <w:r w:rsidRPr="00953EB9" w:rsidDel="006E4859">
          <w:delText xml:space="preserve"> </w:delText>
        </w:r>
        <w:r w:rsidDel="006E4859">
          <w:delText>the Slice Product</w:delText>
        </w:r>
        <w:r w:rsidRPr="00953EB9" w:rsidDel="006E4859">
          <w:delText xml:space="preserve">, the </w:delText>
        </w:r>
        <w:r w:rsidDel="006E4859">
          <w:delText>Slice Computer Application</w:delText>
        </w:r>
      </w:del>
      <w:ins w:id="632" w:author="Author">
        <w:del w:id="633" w:author="Author">
          <w:r w:rsidR="000677DC" w:rsidDel="006E4859">
            <w:delText>SCA</w:delText>
          </w:r>
        </w:del>
      </w:ins>
      <w:del w:id="634" w:author="Author">
        <w:r w:rsidRPr="00953EB9" w:rsidDel="006E4859">
          <w:delText xml:space="preserve"> and </w:delText>
        </w:r>
        <w:r w:rsidDel="006E4859">
          <w:delText>associated procedures.</w:delText>
        </w:r>
      </w:del>
      <w:ins w:id="635" w:author="Author">
        <w:r w:rsidR="00AB3202">
          <w:t xml:space="preserve">  The SIG shall be constrained to discussion of the Slice </w:t>
        </w:r>
        <w:r w:rsidR="00DB7E5C">
          <w:t>P</w:t>
        </w:r>
        <w:r w:rsidR="00AB3202">
          <w:t xml:space="preserve">roduct and its implementation in the SCA under the terms of this </w:t>
        </w:r>
        <w:del w:id="636" w:author="Author">
          <w:r w:rsidR="00AB3202" w:rsidDel="00476AB2">
            <w:delText>a</w:delText>
          </w:r>
        </w:del>
        <w:r w:rsidR="00476AB2">
          <w:t>A</w:t>
        </w:r>
        <w:r w:rsidR="00AB3202">
          <w:t xml:space="preserve">greement.  The SIG shall not be used to discuss product design or contract provisions applicable to future BPA power sales </w:t>
        </w:r>
        <w:commentRangeStart w:id="637"/>
        <w:commentRangeStart w:id="638"/>
        <w:r w:rsidR="00AB3202">
          <w:t>agreements</w:t>
        </w:r>
      </w:ins>
      <w:commentRangeEnd w:id="637"/>
      <w:r w:rsidR="00147077">
        <w:rPr>
          <w:rStyle w:val="CommentReference"/>
        </w:rPr>
        <w:commentReference w:id="637"/>
      </w:r>
      <w:commentRangeEnd w:id="638"/>
      <w:r w:rsidR="00147077">
        <w:rPr>
          <w:rStyle w:val="CommentReference"/>
        </w:rPr>
        <w:commentReference w:id="638"/>
      </w:r>
      <w:ins w:id="639" w:author="Author">
        <w:r w:rsidR="00AB3202">
          <w:t xml:space="preserve">.  </w:t>
        </w:r>
      </w:ins>
    </w:p>
    <w:bookmarkEnd w:id="608"/>
    <w:p w14:paraId="5E392366" w14:textId="77777777" w:rsidR="009A6DA4" w:rsidRDefault="009A6DA4" w:rsidP="009A6DA4">
      <w:pPr>
        <w:tabs>
          <w:tab w:val="left" w:pos="3060"/>
        </w:tabs>
        <w:ind w:left="3060" w:hanging="900"/>
      </w:pPr>
    </w:p>
    <w:p w14:paraId="41855538" w14:textId="129E53FD" w:rsidR="009A6DA4" w:rsidRDefault="009A6DA4" w:rsidP="009A6DA4">
      <w:pPr>
        <w:tabs>
          <w:tab w:val="left" w:pos="3060"/>
        </w:tabs>
        <w:ind w:left="3060" w:hanging="900"/>
      </w:pPr>
      <w:r>
        <w:t>5.12.2.2</w:t>
      </w:r>
      <w:r>
        <w:tab/>
      </w:r>
      <w:r w:rsidRPr="00953EB9">
        <w:t xml:space="preserve">BPA </w:t>
      </w:r>
      <w:r>
        <w:t xml:space="preserve">and </w:t>
      </w:r>
      <w:r w:rsidRPr="00361079">
        <w:rPr>
          <w:color w:val="FF0000"/>
        </w:rPr>
        <w:t>«Customer Name»</w:t>
      </w:r>
      <w:r w:rsidRPr="00953EB9">
        <w:t xml:space="preserve"> </w:t>
      </w:r>
      <w:r>
        <w:t>shall</w:t>
      </w:r>
      <w:r w:rsidRPr="00953EB9">
        <w:t xml:space="preserve"> each appoint a </w:t>
      </w:r>
      <w:r>
        <w:t xml:space="preserve">SIG </w:t>
      </w:r>
      <w:r w:rsidRPr="00953EB9">
        <w:t xml:space="preserve">member and an alternate </w:t>
      </w:r>
      <w:r>
        <w:t xml:space="preserve">SIG </w:t>
      </w:r>
      <w:r w:rsidRPr="00953EB9">
        <w:t xml:space="preserve">member to attend </w:t>
      </w:r>
      <w:r>
        <w:t>SIG</w:t>
      </w:r>
      <w:r w:rsidRPr="00953EB9">
        <w:t xml:space="preserve"> meetings.  Appointment of a </w:t>
      </w:r>
      <w:r>
        <w:t xml:space="preserve">SIG </w:t>
      </w:r>
      <w:r w:rsidRPr="00953EB9">
        <w:t xml:space="preserve">member and an alternate </w:t>
      </w:r>
      <w:r>
        <w:t xml:space="preserve">SIG </w:t>
      </w:r>
      <w:r w:rsidRPr="00953EB9">
        <w:t xml:space="preserve">member shall initially be made in writing submitted </w:t>
      </w:r>
      <w:r>
        <w:t xml:space="preserve">to </w:t>
      </w:r>
      <w:r w:rsidRPr="00953EB9">
        <w:t xml:space="preserve">BPA and all other Slice Customers, and thereafter to the </w:t>
      </w:r>
      <w:r>
        <w:t>SIG</w:t>
      </w:r>
      <w:r w:rsidRPr="00953EB9">
        <w:t xml:space="preserve"> chairperson.  </w:t>
      </w:r>
      <w:r>
        <w:t xml:space="preserve">The Slice Customer SIG members shall elect a SIG chairperson each year who shall conduct SIG meetings.  </w:t>
      </w:r>
      <w:r w:rsidRPr="00953EB9">
        <w:t xml:space="preserve">Any </w:t>
      </w:r>
      <w:r>
        <w:t>SIG</w:t>
      </w:r>
      <w:r w:rsidRPr="00953EB9">
        <w:t xml:space="preserve"> meeting may be conducted </w:t>
      </w:r>
      <w:del w:id="640" w:author="Author">
        <w:r w:rsidRPr="00953EB9" w:rsidDel="004167CE">
          <w:delText>by telephone conference call</w:delText>
        </w:r>
      </w:del>
      <w:ins w:id="641" w:author="Author">
        <w:r w:rsidR="004167CE">
          <w:t>virtually</w:t>
        </w:r>
      </w:ins>
      <w:r w:rsidRPr="00953EB9">
        <w:t xml:space="preserve">.  Any action of the </w:t>
      </w:r>
      <w:r>
        <w:t>SIG</w:t>
      </w:r>
      <w:r w:rsidRPr="00953EB9">
        <w:t xml:space="preserve">, except as otherwise provided herein, shall be made by </w:t>
      </w:r>
      <w:r>
        <w:t>M</w:t>
      </w:r>
      <w:r w:rsidRPr="00953EB9">
        <w:t xml:space="preserve">ajority vote of the </w:t>
      </w:r>
      <w:r>
        <w:t xml:space="preserve">SIG </w:t>
      </w:r>
      <w:r w:rsidRPr="00953EB9">
        <w:t xml:space="preserve">members </w:t>
      </w:r>
      <w:r>
        <w:t xml:space="preserve">(or any </w:t>
      </w:r>
      <w:r w:rsidRPr="00953EB9">
        <w:t>alternates</w:t>
      </w:r>
      <w:r>
        <w:t xml:space="preserve"> acting in the absence of SIG members)</w:t>
      </w:r>
      <w:r w:rsidRPr="00953EB9">
        <w:t xml:space="preserve"> attending the </w:t>
      </w:r>
      <w:r>
        <w:t>SIG</w:t>
      </w:r>
      <w:r w:rsidRPr="00953EB9">
        <w:t xml:space="preserve"> meeting in person or </w:t>
      </w:r>
      <w:del w:id="642" w:author="Author">
        <w:r w:rsidRPr="00953EB9" w:rsidDel="004167CE">
          <w:delText>by telephone</w:delText>
        </w:r>
      </w:del>
      <w:proofErr w:type="spellStart"/>
      <w:ins w:id="643" w:author="Author">
        <w:r w:rsidR="004167CE">
          <w:t>virutally</w:t>
        </w:r>
      </w:ins>
      <w:proofErr w:type="spellEnd"/>
      <w:r w:rsidRPr="00953EB9">
        <w:t xml:space="preserve">.  The </w:t>
      </w:r>
      <w:r>
        <w:t>SIG</w:t>
      </w:r>
      <w:r w:rsidRPr="00953EB9">
        <w:t xml:space="preserve"> may adopt rules and procedures, including dates, times, and locations of meetings, as it deems necessary or desirable.  A meeting may be called by any </w:t>
      </w:r>
      <w:r>
        <w:t>SIG</w:t>
      </w:r>
      <w:r w:rsidRPr="00953EB9">
        <w:t xml:space="preserve"> member or alternate by providing all other </w:t>
      </w:r>
      <w:r>
        <w:t>SIG</w:t>
      </w:r>
      <w:r w:rsidRPr="00953EB9">
        <w:t xml:space="preserve"> members and alternates with written notice at least </w:t>
      </w:r>
      <w:r>
        <w:t xml:space="preserve">seven calendar </w:t>
      </w:r>
      <w:r w:rsidRPr="00953EB9">
        <w:t>days in advance of such meeting</w:t>
      </w:r>
      <w:r>
        <w:t>,</w:t>
      </w:r>
      <w:r w:rsidRPr="00953EB9">
        <w:t xml:space="preserve"> setting forth the date, location, and subject matter of such meeting.  The </w:t>
      </w:r>
      <w:r>
        <w:t>SIG</w:t>
      </w:r>
      <w:r w:rsidRPr="00953EB9">
        <w:t xml:space="preserve"> </w:t>
      </w:r>
      <w:r>
        <w:t xml:space="preserve">shall </w:t>
      </w:r>
      <w:r w:rsidRPr="00953EB9">
        <w:t xml:space="preserve">meet at least once </w:t>
      </w:r>
      <w:r>
        <w:t xml:space="preserve">during </w:t>
      </w:r>
      <w:r w:rsidRPr="00953EB9">
        <w:t xml:space="preserve">each </w:t>
      </w:r>
      <w:r>
        <w:t>Fiscal</w:t>
      </w:r>
      <w:r w:rsidRPr="00953EB9">
        <w:t xml:space="preserve"> </w:t>
      </w:r>
      <w:r>
        <w:t>Y</w:t>
      </w:r>
      <w:r w:rsidRPr="00953EB9">
        <w:t>ear.</w:t>
      </w:r>
    </w:p>
    <w:p w14:paraId="66A9E9D1" w14:textId="77777777" w:rsidR="009A6DA4" w:rsidRDefault="009A6DA4" w:rsidP="009A6DA4">
      <w:pPr>
        <w:tabs>
          <w:tab w:val="left" w:pos="3060"/>
        </w:tabs>
        <w:ind w:left="3060" w:hanging="900"/>
      </w:pPr>
    </w:p>
    <w:p w14:paraId="453A0BA7" w14:textId="77777777" w:rsidR="009A6DA4" w:rsidRDefault="009A6DA4" w:rsidP="009A6DA4">
      <w:pPr>
        <w:tabs>
          <w:tab w:val="left" w:pos="3060"/>
        </w:tabs>
        <w:ind w:left="3060" w:hanging="900"/>
      </w:pPr>
      <w:r>
        <w:t>5.12.2.3</w:t>
      </w:r>
      <w:r>
        <w:tab/>
        <w:t xml:space="preserve">BPA shall have the right in its sole discretion to implement the upgrades, replacements and changes described in sections 5.12.2.3(1) through 5.12.2.3(3) only to the extent it determines such implementation is consistent with the Slice product as described in section 5.1, and only after:  (1) such implementation </w:t>
      </w:r>
      <w:r w:rsidRPr="00D2526E">
        <w:t xml:space="preserve">and related testing </w:t>
      </w:r>
      <w:r>
        <w:t>is</w:t>
      </w:r>
      <w:r w:rsidRPr="00953EB9">
        <w:t xml:space="preserve"> reviewed and discussed by the </w:t>
      </w:r>
      <w:r>
        <w:t xml:space="preserve">SIG; and (2) such upgrades, replacements and changes have been subjected to testing </w:t>
      </w:r>
      <w:r w:rsidRPr="00D2526E">
        <w:t>as determined by BPA</w:t>
      </w:r>
      <w:r>
        <w:t xml:space="preserve"> to be relevant and sufficient to demonstrate that each upgrade, replacement, or change functions as intended and does not cause any other portion of the SCA to malfunction</w:t>
      </w:r>
      <w:r w:rsidRPr="00D2526E">
        <w:t>.</w:t>
      </w:r>
      <w:r>
        <w:t xml:space="preserve">  Such implementation by BPA </w:t>
      </w:r>
      <w:r w:rsidRPr="00953EB9">
        <w:t xml:space="preserve">shall not be subject to approval by the </w:t>
      </w:r>
      <w:r>
        <w:t>SIG</w:t>
      </w:r>
      <w:r w:rsidRPr="00953EB9">
        <w:t>.</w:t>
      </w:r>
      <w:r>
        <w:t xml:space="preserve">  Notwithstanding BPA’s sole discretion to implement such upgrades, replacements and changes, </w:t>
      </w:r>
      <w:r w:rsidRPr="00361079">
        <w:rPr>
          <w:color w:val="FF0000"/>
        </w:rPr>
        <w:t>«Customer Name»</w:t>
      </w:r>
      <w:r w:rsidRPr="00953EB9">
        <w:t xml:space="preserve"> </w:t>
      </w:r>
      <w:r w:rsidRPr="00094C1A">
        <w:t>may dispute</w:t>
      </w:r>
      <w:r>
        <w:t xml:space="preserve"> BPA’s determination of consistency with section 5.1 regarding any such upgrades, replacements, and changes, in accordance with section </w:t>
      </w:r>
      <w:r w:rsidRPr="00CD1C25">
        <w:rPr>
          <w:highlight w:val="yellow"/>
        </w:rPr>
        <w:t>22</w:t>
      </w:r>
      <w:r>
        <w:t xml:space="preserve">.  If </w:t>
      </w:r>
      <w:proofErr w:type="gramStart"/>
      <w:r>
        <w:t>as a result of</w:t>
      </w:r>
      <w:proofErr w:type="gramEnd"/>
      <w:r>
        <w:t xml:space="preserve"> a dispute resolution process such upgrade, replacement, or change is determined to be inconsistent with section 5.1, then BPA</w:t>
      </w:r>
      <w:r w:rsidRPr="00A02E57">
        <w:t xml:space="preserve">, </w:t>
      </w:r>
      <w:r w:rsidRPr="00361079">
        <w:rPr>
          <w:color w:val="FF0000"/>
        </w:rPr>
        <w:t>«Customer Name»</w:t>
      </w:r>
      <w:r w:rsidRPr="00A02E57">
        <w:t xml:space="preserve">, and other members </w:t>
      </w:r>
      <w:r w:rsidRPr="00A02E57">
        <w:lastRenderedPageBreak/>
        <w:t>of the SIG shall consult to identify modifications that make such upgrade, replacement, or change consistent with section 5.1</w:t>
      </w:r>
      <w:r>
        <w:t xml:space="preserve">, </w:t>
      </w:r>
      <w:r w:rsidRPr="00A02E57">
        <w:t xml:space="preserve">and </w:t>
      </w:r>
      <w:r>
        <w:t xml:space="preserve">BPA shall </w:t>
      </w:r>
      <w:r w:rsidRPr="00A02E57">
        <w:t>promptly implement</w:t>
      </w:r>
      <w:r>
        <w:t xml:space="preserve"> such modifications.</w:t>
      </w:r>
    </w:p>
    <w:p w14:paraId="6943A7F2" w14:textId="77777777" w:rsidR="009A6DA4" w:rsidRDefault="009A6DA4" w:rsidP="009A6DA4">
      <w:pPr>
        <w:tabs>
          <w:tab w:val="left" w:pos="3060"/>
        </w:tabs>
        <w:ind w:left="3060" w:hanging="900"/>
      </w:pPr>
    </w:p>
    <w:p w14:paraId="6848CBDE" w14:textId="74F18BF4" w:rsidR="009A6DA4" w:rsidRDefault="009A6DA4" w:rsidP="009A6DA4">
      <w:pPr>
        <w:tabs>
          <w:tab w:val="left" w:pos="3060"/>
        </w:tabs>
        <w:ind w:left="3600" w:hanging="1440"/>
      </w:pPr>
      <w:r>
        <w:tab/>
        <w:t>(1)</w:t>
      </w:r>
      <w:r>
        <w:tab/>
        <w:t xml:space="preserve">BPA may change, upgrade or replace the </w:t>
      </w:r>
      <w:del w:id="644" w:author="Author">
        <w:r w:rsidDel="000677DC">
          <w:delText>Slice Computer Application</w:delText>
        </w:r>
      </w:del>
      <w:ins w:id="645" w:author="Author">
        <w:r w:rsidR="000677DC">
          <w:t>SCA</w:t>
        </w:r>
      </w:ins>
      <w:r>
        <w:t xml:space="preserve"> as necessary to produce results that reasonably represent the energy </w:t>
      </w:r>
      <w:r w:rsidRPr="00D2526E">
        <w:t>production</w:t>
      </w:r>
      <w:r>
        <w:t>, peaking, storage, or ramping capability of the Tier 1 System</w:t>
      </w:r>
      <w:ins w:id="646" w:author="Author">
        <w:r w:rsidR="00FA3E5C">
          <w:t xml:space="preserve"> Resources</w:t>
        </w:r>
      </w:ins>
      <w:r>
        <w:t>.</w:t>
      </w:r>
    </w:p>
    <w:p w14:paraId="6DFFC683" w14:textId="77777777" w:rsidR="009A6DA4" w:rsidRDefault="009A6DA4" w:rsidP="009A6DA4">
      <w:pPr>
        <w:tabs>
          <w:tab w:val="left" w:pos="3060"/>
        </w:tabs>
        <w:ind w:left="3600" w:hanging="1440"/>
      </w:pPr>
      <w:r>
        <w:tab/>
      </w:r>
    </w:p>
    <w:p w14:paraId="3669FD01" w14:textId="043F026D" w:rsidR="009A6DA4" w:rsidRDefault="009A6DA4" w:rsidP="009A6DA4">
      <w:pPr>
        <w:tabs>
          <w:tab w:val="left" w:pos="3060"/>
        </w:tabs>
        <w:ind w:left="3600" w:hanging="1440"/>
      </w:pPr>
      <w:r>
        <w:tab/>
        <w:t>(2)</w:t>
      </w:r>
      <w:r>
        <w:tab/>
        <w:t xml:space="preserve">BPA may change, upgrade or replace the </w:t>
      </w:r>
      <w:del w:id="647" w:author="Author">
        <w:r w:rsidDel="000677DC">
          <w:delText>Slice Computer Application</w:delText>
        </w:r>
      </w:del>
      <w:ins w:id="648" w:author="Author">
        <w:r w:rsidR="000677DC">
          <w:t>SCA</w:t>
        </w:r>
      </w:ins>
      <w:r>
        <w:t xml:space="preserve"> as necessary to maintain functionality with BPA’s internal business processes and systems.</w:t>
      </w:r>
    </w:p>
    <w:p w14:paraId="7BCEE1A3" w14:textId="77777777" w:rsidR="009A6DA4" w:rsidRDefault="009A6DA4" w:rsidP="009A6DA4">
      <w:pPr>
        <w:tabs>
          <w:tab w:val="left" w:pos="3060"/>
        </w:tabs>
        <w:ind w:left="3600" w:hanging="1440"/>
      </w:pPr>
    </w:p>
    <w:p w14:paraId="260945FE" w14:textId="3E97DEE0" w:rsidR="009A6DA4" w:rsidRDefault="009A6DA4" w:rsidP="009A6DA4">
      <w:pPr>
        <w:tabs>
          <w:tab w:val="left" w:pos="3060"/>
        </w:tabs>
        <w:ind w:left="3600" w:hanging="1440"/>
        <w:rPr>
          <w:ins w:id="649" w:author="Author"/>
        </w:rPr>
      </w:pPr>
      <w:r>
        <w:tab/>
        <w:t>(3)</w:t>
      </w:r>
      <w:r>
        <w:tab/>
        <w:t>BPA may</w:t>
      </w:r>
      <w:r w:rsidRPr="00953EB9">
        <w:t xml:space="preserve"> </w:t>
      </w:r>
      <w:r>
        <w:t>determine</w:t>
      </w:r>
      <w:r w:rsidRPr="00953EB9">
        <w:t xml:space="preserve"> how </w:t>
      </w:r>
      <w:r>
        <w:t>Operating Constraints</w:t>
      </w:r>
      <w:r w:rsidRPr="00953EB9">
        <w:t xml:space="preserve"> are </w:t>
      </w:r>
      <w:r>
        <w:t>translated into Simulator Parameters for application within</w:t>
      </w:r>
      <w:r w:rsidRPr="00953EB9">
        <w:t xml:space="preserve"> the </w:t>
      </w:r>
      <w:del w:id="650" w:author="Author">
        <w:r w:rsidDel="000677DC">
          <w:delText>Slice Computer Application</w:delText>
        </w:r>
      </w:del>
      <w:ins w:id="651" w:author="Author">
        <w:r w:rsidR="000677DC">
          <w:t>SCA</w:t>
        </w:r>
      </w:ins>
      <w:r w:rsidRPr="00953EB9">
        <w:t xml:space="preserve">, and in a manner that reflects </w:t>
      </w:r>
      <w:r>
        <w:t xml:space="preserve">in the </w:t>
      </w:r>
      <w:del w:id="652" w:author="Author">
        <w:r w:rsidDel="000677DC">
          <w:delText>Slice Computer Application</w:delText>
        </w:r>
      </w:del>
      <w:ins w:id="653" w:author="Author">
        <w:r w:rsidR="000677DC">
          <w:t>SCA</w:t>
        </w:r>
      </w:ins>
      <w:r>
        <w:t xml:space="preserve"> </w:t>
      </w:r>
      <w:r w:rsidRPr="00953EB9">
        <w:t xml:space="preserve">the impacts of such </w:t>
      </w:r>
      <w:r>
        <w:t>Operating Constraints on the Tier 1 System.</w:t>
      </w:r>
    </w:p>
    <w:p w14:paraId="26650033" w14:textId="77777777" w:rsidR="00866E13" w:rsidRDefault="00866E13" w:rsidP="009A6DA4">
      <w:pPr>
        <w:tabs>
          <w:tab w:val="left" w:pos="3060"/>
        </w:tabs>
        <w:ind w:left="3600" w:hanging="1440"/>
      </w:pPr>
    </w:p>
    <w:p w14:paraId="724A66CB" w14:textId="2F1245C7" w:rsidR="009A6DA4" w:rsidRDefault="009A6DA4" w:rsidP="009A6DA4">
      <w:pPr>
        <w:tabs>
          <w:tab w:val="left" w:pos="3060"/>
        </w:tabs>
        <w:ind w:left="3060" w:hanging="900"/>
      </w:pPr>
      <w:r>
        <w:t>5.12.2.4</w:t>
      </w:r>
      <w:r>
        <w:tab/>
        <w:t xml:space="preserve">Subject to the procedures set forth below </w:t>
      </w:r>
      <w:r w:rsidRPr="00D2526E">
        <w:t>and except a</w:t>
      </w:r>
      <w:r>
        <w:t>s otherwise provided in section </w:t>
      </w:r>
      <w:r w:rsidRPr="00D2526E">
        <w:t>5.12.2.</w:t>
      </w:r>
      <w:r>
        <w:t xml:space="preserve">3, BPA or </w:t>
      </w:r>
      <w:r w:rsidRPr="00953EB9">
        <w:t>any Slice Customer</w:t>
      </w:r>
      <w:r>
        <w:t xml:space="preserve"> may propose changes to the </w:t>
      </w:r>
      <w:del w:id="654" w:author="Author">
        <w:r w:rsidDel="000677DC">
          <w:delText>Slice Computer Application</w:delText>
        </w:r>
      </w:del>
      <w:ins w:id="655" w:author="Author">
        <w:r w:rsidR="000677DC">
          <w:t>SCA</w:t>
        </w:r>
      </w:ins>
      <w:r w:rsidRPr="00953EB9">
        <w:t xml:space="preserve">.  Any such </w:t>
      </w:r>
      <w:r>
        <w:t>proposal</w:t>
      </w:r>
      <w:r w:rsidRPr="00953EB9">
        <w:t xml:space="preserve"> shall be made in writing and be provided to all members of </w:t>
      </w:r>
      <w:ins w:id="656" w:author="Author">
        <w:r w:rsidR="000677DC">
          <w:t xml:space="preserve">the </w:t>
        </w:r>
      </w:ins>
      <w:r>
        <w:t>SIG</w:t>
      </w:r>
      <w:r w:rsidRPr="00953EB9">
        <w:t xml:space="preserve">.  The </w:t>
      </w:r>
      <w:r>
        <w:t>proposal</w:t>
      </w:r>
      <w:r w:rsidRPr="00953EB9">
        <w:t xml:space="preserve"> shall state the change or changes proposed, the reasons for such proposed change or changes, the expected impacts or benefits</w:t>
      </w:r>
      <w:r>
        <w:t>,</w:t>
      </w:r>
      <w:r w:rsidRPr="00953EB9">
        <w:t xml:space="preserve"> and the </w:t>
      </w:r>
      <w:r>
        <w:t xml:space="preserve">time frame </w:t>
      </w:r>
      <w:r w:rsidRPr="00953EB9">
        <w:t>of implementation.</w:t>
      </w:r>
    </w:p>
    <w:p w14:paraId="7F72011B" w14:textId="77777777" w:rsidR="009A6DA4" w:rsidRDefault="009A6DA4" w:rsidP="009A6DA4">
      <w:pPr>
        <w:tabs>
          <w:tab w:val="left" w:pos="3060"/>
        </w:tabs>
        <w:ind w:left="3060" w:hanging="900"/>
      </w:pPr>
    </w:p>
    <w:p w14:paraId="6F4BB12A" w14:textId="77777777" w:rsidR="009A6DA4" w:rsidRDefault="009A6DA4" w:rsidP="009A6DA4">
      <w:pPr>
        <w:tabs>
          <w:tab w:val="left" w:pos="3060"/>
        </w:tabs>
        <w:ind w:left="3060" w:hanging="900"/>
      </w:pPr>
      <w:r>
        <w:t>5.12.2.5</w:t>
      </w:r>
      <w:r>
        <w:tab/>
        <w:t>F</w:t>
      </w:r>
      <w:r w:rsidRPr="00953EB9">
        <w:t>ollowing receipt of wri</w:t>
      </w:r>
      <w:r>
        <w:t>tten notice proposing a change to the SCA pursuant to section 5.12.2.4</w:t>
      </w:r>
      <w:r w:rsidRPr="00953EB9">
        <w:t xml:space="preserve">, the </w:t>
      </w:r>
      <w:r>
        <w:t>SIG</w:t>
      </w:r>
      <w:r w:rsidRPr="00953EB9">
        <w:t xml:space="preserve"> chairperson shall convene the </w:t>
      </w:r>
      <w:r>
        <w:t>SIG</w:t>
      </w:r>
      <w:r w:rsidRPr="00953EB9">
        <w:t xml:space="preserve"> to </w:t>
      </w:r>
      <w:r>
        <w:t>discuss</w:t>
      </w:r>
      <w:r w:rsidRPr="00953EB9">
        <w:t xml:space="preserve"> </w:t>
      </w:r>
      <w:r>
        <w:t>such</w:t>
      </w:r>
      <w:r w:rsidRPr="00953EB9">
        <w:t xml:space="preserve"> proposed </w:t>
      </w:r>
      <w:r>
        <w:t>change(s)</w:t>
      </w:r>
      <w:r w:rsidRPr="00953EB9">
        <w:t xml:space="preserve">.  </w:t>
      </w:r>
      <w:r>
        <w:t>T</w:t>
      </w:r>
      <w:r w:rsidRPr="00953EB9">
        <w:t xml:space="preserve">he </w:t>
      </w:r>
      <w:r>
        <w:t>SIG</w:t>
      </w:r>
      <w:r w:rsidRPr="00953EB9">
        <w:t xml:space="preserve"> shall decide, using its normal rules of procedure, the type of analysis (if any) that should be performed on the proposed </w:t>
      </w:r>
      <w:r>
        <w:t>change(s)</w:t>
      </w:r>
      <w:r w:rsidRPr="00953EB9">
        <w:t xml:space="preserve">, </w:t>
      </w:r>
      <w:proofErr w:type="gramStart"/>
      <w:r w:rsidRPr="00953EB9">
        <w:t>and</w:t>
      </w:r>
      <w:r>
        <w:t>,</w:t>
      </w:r>
      <w:proofErr w:type="gramEnd"/>
      <w:r>
        <w:t xml:space="preserve"> as applicable, </w:t>
      </w:r>
      <w:r w:rsidRPr="00953EB9">
        <w:t xml:space="preserve">whether the proposed </w:t>
      </w:r>
      <w:r>
        <w:t>change(s)</w:t>
      </w:r>
      <w:r w:rsidRPr="00953EB9">
        <w:t xml:space="preserve"> </w:t>
      </w:r>
      <w:r>
        <w:t xml:space="preserve">shall be </w:t>
      </w:r>
      <w:r w:rsidRPr="00953EB9">
        <w:t>further consider</w:t>
      </w:r>
      <w:r>
        <w:t>ed</w:t>
      </w:r>
      <w:r w:rsidRPr="00953EB9">
        <w:t>.</w:t>
      </w:r>
    </w:p>
    <w:p w14:paraId="58CA94EC" w14:textId="77777777" w:rsidR="009A6DA4" w:rsidRDefault="009A6DA4" w:rsidP="009A6DA4">
      <w:pPr>
        <w:tabs>
          <w:tab w:val="left" w:pos="3060"/>
        </w:tabs>
        <w:ind w:left="3060" w:hanging="900"/>
      </w:pPr>
    </w:p>
    <w:p w14:paraId="7E112915" w14:textId="77777777" w:rsidR="009A6DA4" w:rsidRDefault="009A6DA4" w:rsidP="009A6DA4">
      <w:pPr>
        <w:tabs>
          <w:tab w:val="left" w:pos="3060"/>
        </w:tabs>
        <w:ind w:left="3060" w:hanging="900"/>
      </w:pPr>
      <w:r>
        <w:t>5.12.2.6</w:t>
      </w:r>
      <w:r>
        <w:tab/>
      </w:r>
      <w:r w:rsidRPr="00953EB9">
        <w:t xml:space="preserve">After </w:t>
      </w:r>
      <w:r>
        <w:t>an</w:t>
      </w:r>
      <w:r w:rsidRPr="00953EB9">
        <w:t xml:space="preserve"> analysis (if any) is completed and distributed to the </w:t>
      </w:r>
      <w:r>
        <w:t>SIG</w:t>
      </w:r>
      <w:r w:rsidRPr="00953EB9">
        <w:t xml:space="preserve"> members, the </w:t>
      </w:r>
      <w:r>
        <w:t>SIG</w:t>
      </w:r>
      <w:r w:rsidRPr="00953EB9">
        <w:t xml:space="preserve"> chairperson shall convene a meeting of the </w:t>
      </w:r>
      <w:r>
        <w:t>SIG</w:t>
      </w:r>
      <w:r w:rsidRPr="00953EB9">
        <w:t xml:space="preserve"> to discuss the proposed </w:t>
      </w:r>
      <w:r>
        <w:t>change(s)</w:t>
      </w:r>
      <w:r w:rsidRPr="00953EB9">
        <w:t xml:space="preserve">, and any modifications thereto.  If BPA elects to </w:t>
      </w:r>
      <w:r>
        <w:t xml:space="preserve">submit </w:t>
      </w:r>
      <w:r w:rsidRPr="00953EB9">
        <w:t xml:space="preserve">the proposed </w:t>
      </w:r>
      <w:r>
        <w:t>change(s)</w:t>
      </w:r>
      <w:r w:rsidRPr="00953EB9">
        <w:t xml:space="preserve"> for public comment, the </w:t>
      </w:r>
      <w:r>
        <w:t>SIG</w:t>
      </w:r>
      <w:r w:rsidRPr="00953EB9">
        <w:t xml:space="preserve"> chairperson will postpone any vote on the proposed </w:t>
      </w:r>
      <w:r>
        <w:t>change(s)</w:t>
      </w:r>
      <w:r w:rsidRPr="00953EB9">
        <w:t xml:space="preserve"> for up to 45</w:t>
      </w:r>
      <w:r>
        <w:t xml:space="preserve"> calendar </w:t>
      </w:r>
      <w:r w:rsidRPr="00953EB9">
        <w:t>days to permit BPA to con</w:t>
      </w:r>
      <w:r>
        <w:t>duct a public comment process.</w:t>
      </w:r>
    </w:p>
    <w:p w14:paraId="10D785A8" w14:textId="77777777" w:rsidR="009A6DA4" w:rsidRDefault="009A6DA4" w:rsidP="009A6DA4">
      <w:pPr>
        <w:tabs>
          <w:tab w:val="left" w:pos="3060"/>
        </w:tabs>
        <w:ind w:left="3060" w:hanging="900"/>
      </w:pPr>
    </w:p>
    <w:p w14:paraId="022A5D7C" w14:textId="77777777" w:rsidR="009A6DA4" w:rsidRDefault="009A6DA4" w:rsidP="009A6DA4">
      <w:pPr>
        <w:tabs>
          <w:tab w:val="left" w:pos="3060"/>
        </w:tabs>
        <w:ind w:left="3060" w:hanging="900"/>
      </w:pPr>
      <w:r>
        <w:lastRenderedPageBreak/>
        <w:t>5.12.2.7</w:t>
      </w:r>
      <w:r>
        <w:tab/>
      </w:r>
      <w:r w:rsidRPr="00953EB9">
        <w:t xml:space="preserve">At a meeting of the </w:t>
      </w:r>
      <w:r>
        <w:t>SIG</w:t>
      </w:r>
      <w:r w:rsidRPr="00953EB9">
        <w:t xml:space="preserve">, the </w:t>
      </w:r>
      <w:r>
        <w:t>SIG</w:t>
      </w:r>
      <w:r w:rsidRPr="00953EB9">
        <w:t xml:space="preserve"> chairperson shall put to a vote the question of whether the proposed </w:t>
      </w:r>
      <w:r>
        <w:t>change(s)</w:t>
      </w:r>
      <w:r w:rsidRPr="00953EB9">
        <w:t xml:space="preserve"> should be </w:t>
      </w:r>
      <w:r>
        <w:t xml:space="preserve">recommended for </w:t>
      </w:r>
      <w:r w:rsidRPr="00953EB9">
        <w:t>implement</w:t>
      </w:r>
      <w:r>
        <w:t>ation</w:t>
      </w:r>
      <w:r w:rsidRPr="00953EB9">
        <w:t xml:space="preserve">.  If a </w:t>
      </w:r>
      <w:r>
        <w:t>M</w:t>
      </w:r>
      <w:r w:rsidRPr="00953EB9">
        <w:t xml:space="preserve">ajority of the </w:t>
      </w:r>
      <w:r>
        <w:t>SIG</w:t>
      </w:r>
      <w:r w:rsidRPr="00953EB9">
        <w:t xml:space="preserve"> members vote in favor of implementing the proposed </w:t>
      </w:r>
      <w:r>
        <w:t>change(s)</w:t>
      </w:r>
      <w:r w:rsidRPr="00953EB9">
        <w:t xml:space="preserve">, </w:t>
      </w:r>
      <w:r>
        <w:t xml:space="preserve">then </w:t>
      </w:r>
      <w:r w:rsidRPr="00953EB9">
        <w:t xml:space="preserve">the proposed </w:t>
      </w:r>
      <w:r>
        <w:t>change(s)</w:t>
      </w:r>
      <w:r w:rsidRPr="00953EB9">
        <w:t xml:space="preserve"> will be implemented </w:t>
      </w:r>
      <w:r>
        <w:t xml:space="preserve">by BPA </w:t>
      </w:r>
      <w:r w:rsidRPr="00953EB9">
        <w:t>unless:</w:t>
      </w:r>
    </w:p>
    <w:p w14:paraId="15C48B54" w14:textId="7CCADBCF" w:rsidR="009A6DA4" w:rsidRDefault="009A6DA4" w:rsidP="00A74E55">
      <w:pPr>
        <w:ind w:left="3060" w:hanging="900"/>
      </w:pPr>
    </w:p>
    <w:p w14:paraId="34235992" w14:textId="2324E0E4" w:rsidR="009A6DA4" w:rsidRDefault="009A6DA4" w:rsidP="00A74E55">
      <w:pPr>
        <w:ind w:left="3600" w:hanging="720"/>
      </w:pPr>
      <w:r>
        <w:t>(1)</w:t>
      </w:r>
      <w:r>
        <w:tab/>
      </w:r>
      <w:r w:rsidRPr="00953EB9">
        <w:t xml:space="preserve">the BPA </w:t>
      </w:r>
      <w:r>
        <w:t>SIG</w:t>
      </w:r>
      <w:r w:rsidRPr="00953EB9">
        <w:t xml:space="preserve"> member opposes the proposed </w:t>
      </w:r>
      <w:r>
        <w:t>change(s)</w:t>
      </w:r>
      <w:r w:rsidRPr="00953EB9">
        <w:t xml:space="preserve">, </w:t>
      </w:r>
      <w:r>
        <w:t>in which case the</w:t>
      </w:r>
      <w:r w:rsidRPr="00953EB9">
        <w:t xml:space="preserve"> proposed </w:t>
      </w:r>
      <w:r>
        <w:t>change(s)</w:t>
      </w:r>
      <w:r w:rsidRPr="00953EB9">
        <w:t xml:space="preserve"> shall not be adopted</w:t>
      </w:r>
      <w:r>
        <w:t>,</w:t>
      </w:r>
      <w:r w:rsidRPr="00953EB9">
        <w:t xml:space="preserve"> and </w:t>
      </w:r>
      <w:r>
        <w:t>the</w:t>
      </w:r>
      <w:del w:id="657" w:author="Author">
        <w:r w:rsidDel="00362863">
          <w:delText xml:space="preserve"> Slice Computer Application</w:delText>
        </w:r>
      </w:del>
      <w:ins w:id="658" w:author="Author">
        <w:r w:rsidR="00362863">
          <w:t xml:space="preserve"> SCA</w:t>
        </w:r>
      </w:ins>
      <w:r w:rsidRPr="00953EB9">
        <w:t xml:space="preserve"> shall not be revised; or</w:t>
      </w:r>
    </w:p>
    <w:p w14:paraId="2BA18837" w14:textId="77777777" w:rsidR="009A6DA4" w:rsidRDefault="009A6DA4" w:rsidP="009A6DA4">
      <w:pPr>
        <w:tabs>
          <w:tab w:val="left" w:pos="3060"/>
        </w:tabs>
        <w:ind w:left="3060" w:hanging="900"/>
      </w:pPr>
    </w:p>
    <w:p w14:paraId="103D3BA0" w14:textId="1C1C09E2" w:rsidR="009A6DA4" w:rsidRDefault="009A6DA4" w:rsidP="00A74E55">
      <w:pPr>
        <w:ind w:left="3600" w:hanging="720"/>
        <w:rPr>
          <w:ins w:id="659" w:author="Author"/>
        </w:rPr>
      </w:pPr>
      <w:r>
        <w:t>(2)</w:t>
      </w:r>
      <w:r>
        <w:tab/>
        <w:t xml:space="preserve">the BPA SIG member approves the proposed change(s), and </w:t>
      </w:r>
      <w:r w:rsidRPr="00953EB9">
        <w:t xml:space="preserve">one or more Slice Customer </w:t>
      </w:r>
      <w:r>
        <w:t>SIG</w:t>
      </w:r>
      <w:r w:rsidRPr="00953EB9">
        <w:t xml:space="preserve"> members who voted against the implementation of the proposed </w:t>
      </w:r>
      <w:r>
        <w:t>change(s)</w:t>
      </w:r>
      <w:r w:rsidRPr="00953EB9">
        <w:t xml:space="preserve"> request in writing</w:t>
      </w:r>
      <w:r>
        <w:t xml:space="preserve"> to all SIG members</w:t>
      </w:r>
      <w:r w:rsidRPr="00953EB9">
        <w:t xml:space="preserve">, within </w:t>
      </w:r>
      <w:r>
        <w:t xml:space="preserve">10 calendar </w:t>
      </w:r>
      <w:r w:rsidRPr="00953EB9">
        <w:t xml:space="preserve">days of the </w:t>
      </w:r>
      <w:r>
        <w:t xml:space="preserve">Majority </w:t>
      </w:r>
      <w:r w:rsidRPr="00953EB9">
        <w:t xml:space="preserve">vote approving </w:t>
      </w:r>
      <w:r>
        <w:t xml:space="preserve">such </w:t>
      </w:r>
      <w:r w:rsidRPr="00953EB9">
        <w:t xml:space="preserve">implementation, a second vote by all </w:t>
      </w:r>
      <w:r>
        <w:t>Slice Customer</w:t>
      </w:r>
      <w:r w:rsidRPr="00953EB9">
        <w:t xml:space="preserve"> </w:t>
      </w:r>
      <w:r>
        <w:t>SIG</w:t>
      </w:r>
      <w:r w:rsidRPr="00953EB9">
        <w:t xml:space="preserve"> members on the question of whether the proposed </w:t>
      </w:r>
      <w:r>
        <w:t>change(s)</w:t>
      </w:r>
      <w:r w:rsidRPr="00953EB9">
        <w:t xml:space="preserve"> should be implemented</w:t>
      </w:r>
      <w:r>
        <w:t>.  In this event</w:t>
      </w:r>
      <w:r w:rsidRPr="00953EB9">
        <w:t xml:space="preserve">, implementation shall be deferred until </w:t>
      </w:r>
      <w:r>
        <w:t xml:space="preserve">such second vote is taken.  Such second vote shall be taken within 20 calendar days of the date of such Majority vote.  If </w:t>
      </w:r>
      <w:r w:rsidRPr="00953EB9">
        <w:t xml:space="preserve">a Super Majority of the </w:t>
      </w:r>
      <w:r>
        <w:t>Slice Customer SIG</w:t>
      </w:r>
      <w:r w:rsidRPr="00953EB9">
        <w:t xml:space="preserve"> members </w:t>
      </w:r>
      <w:r>
        <w:t>affirm the proposal under such second vote to implement</w:t>
      </w:r>
      <w:r w:rsidRPr="00953EB9">
        <w:t xml:space="preserve"> the proposed </w:t>
      </w:r>
      <w:r>
        <w:t>change(s)</w:t>
      </w:r>
      <w:r w:rsidRPr="00953EB9">
        <w:t xml:space="preserve">, then the proposed </w:t>
      </w:r>
      <w:r>
        <w:t>change(s)</w:t>
      </w:r>
      <w:r w:rsidRPr="00953EB9">
        <w:t xml:space="preserve"> will be implemented.  If a Super Majority of the </w:t>
      </w:r>
      <w:r>
        <w:t>Slice Customer</w:t>
      </w:r>
      <w:r w:rsidRPr="00953EB9">
        <w:t xml:space="preserve"> </w:t>
      </w:r>
      <w:r>
        <w:t>SIG</w:t>
      </w:r>
      <w:r w:rsidRPr="00953EB9">
        <w:t xml:space="preserve"> members do</w:t>
      </w:r>
      <w:r>
        <w:t>es</w:t>
      </w:r>
      <w:r w:rsidRPr="00953EB9">
        <w:t xml:space="preserve"> not </w:t>
      </w:r>
      <w:r>
        <w:t>affirm under such second</w:t>
      </w:r>
      <w:r w:rsidRPr="00953EB9">
        <w:t xml:space="preserve"> vote to </w:t>
      </w:r>
      <w:r>
        <w:t>implement</w:t>
      </w:r>
      <w:r w:rsidRPr="00953EB9">
        <w:t xml:space="preserve"> the proposed </w:t>
      </w:r>
      <w:r>
        <w:t>change(s)</w:t>
      </w:r>
      <w:r w:rsidRPr="00953EB9">
        <w:t xml:space="preserve">, then the proposed </w:t>
      </w:r>
      <w:r>
        <w:t>change(s)</w:t>
      </w:r>
      <w:r w:rsidRPr="00953EB9">
        <w:t xml:space="preserve"> will not be implemented.</w:t>
      </w:r>
    </w:p>
    <w:p w14:paraId="47E8F4B1" w14:textId="77777777" w:rsidR="009A6DA4" w:rsidRDefault="009A6DA4" w:rsidP="009A6DA4">
      <w:pPr>
        <w:tabs>
          <w:tab w:val="left" w:pos="3060"/>
        </w:tabs>
        <w:ind w:left="3600" w:hanging="1440"/>
      </w:pPr>
    </w:p>
    <w:p w14:paraId="2C38D8C4" w14:textId="77777777" w:rsidR="001B7933" w:rsidRPr="00722851" w:rsidRDefault="001B7933" w:rsidP="00A74E55">
      <w:pPr>
        <w:ind w:left="1440" w:hanging="720"/>
        <w:rPr>
          <w:b/>
          <w:bCs/>
        </w:rPr>
      </w:pPr>
      <w:r w:rsidRPr="00A74E55">
        <w:t>5.13</w:t>
      </w:r>
      <w:r w:rsidRPr="00A74E55">
        <w:tab/>
      </w:r>
      <w:r w:rsidRPr="00722851">
        <w:rPr>
          <w:b/>
          <w:bCs/>
        </w:rPr>
        <w:t>Creditworthiness</w:t>
      </w:r>
    </w:p>
    <w:p w14:paraId="1BE09A1E" w14:textId="522F945B" w:rsidR="001B7933" w:rsidRPr="001B7933" w:rsidRDefault="001B7933" w:rsidP="001B7933">
      <w:pPr>
        <w:ind w:left="1440"/>
      </w:pPr>
      <w:r w:rsidRPr="001B7933">
        <w:rPr>
          <w:color w:val="FF0000"/>
          <w:szCs w:val="22"/>
        </w:rPr>
        <w:t>«Customer Name»</w:t>
      </w:r>
      <w:r w:rsidRPr="00722851">
        <w:rPr>
          <w:rStyle w:val="CReviewersNote"/>
          <w:i w:val="0"/>
        </w:rPr>
        <w:t xml:space="preserve"> </w:t>
      </w:r>
      <w:r w:rsidRPr="00722851">
        <w:rPr>
          <w:rStyle w:val="CReviewersNote"/>
          <w:i w:val="0"/>
          <w:color w:val="000000"/>
        </w:rPr>
        <w:t>shall execute a Creditworthiness Agreement with BPA prior to or coincident with execution of this Agreement.</w:t>
      </w:r>
    </w:p>
    <w:p w14:paraId="4B88B299" w14:textId="77777777" w:rsidR="009F004C" w:rsidRDefault="009F004C" w:rsidP="005447EE">
      <w:pPr>
        <w:rPr>
          <w:ins w:id="660" w:author="Author"/>
        </w:rPr>
      </w:pPr>
    </w:p>
    <w:p w14:paraId="7C971C69" w14:textId="7B8FA847" w:rsidR="001B7933" w:rsidRPr="001B7933" w:rsidRDefault="001B7933" w:rsidP="001B7933">
      <w:pPr>
        <w:ind w:firstLine="720"/>
        <w:rPr>
          <w:b/>
          <w:bCs/>
        </w:rPr>
      </w:pPr>
      <w:r w:rsidRPr="00A74E55">
        <w:t>5.14</w:t>
      </w:r>
      <w:r w:rsidRPr="00A74E55">
        <w:tab/>
      </w:r>
      <w:ins w:id="661" w:author="Author">
        <w:r w:rsidR="00417488" w:rsidRPr="00417488">
          <w:rPr>
            <w:b/>
            <w:bCs/>
          </w:rPr>
          <w:t>Slice</w:t>
        </w:r>
        <w:r w:rsidR="00417488">
          <w:t xml:space="preserve"> </w:t>
        </w:r>
      </w:ins>
      <w:r w:rsidRPr="001B7933">
        <w:rPr>
          <w:b/>
          <w:bCs/>
        </w:rPr>
        <w:t>True-Up Adjustment Charge</w:t>
      </w:r>
    </w:p>
    <w:p w14:paraId="4C29F59C" w14:textId="77777777" w:rsidR="001B7933" w:rsidRPr="00A74616" w:rsidRDefault="001B7933" w:rsidP="001B7933"/>
    <w:p w14:paraId="00C0391E" w14:textId="15B57228" w:rsidR="001B7933" w:rsidDel="00CF003F" w:rsidRDefault="001B7933" w:rsidP="00CF003F">
      <w:pPr>
        <w:ind w:left="2160" w:hanging="720"/>
        <w:rPr>
          <w:del w:id="662" w:author="Author"/>
        </w:rPr>
      </w:pPr>
      <w:r>
        <w:t>5.14.1</w:t>
      </w:r>
      <w:r>
        <w:tab/>
      </w:r>
      <w:del w:id="663" w:author="Author">
        <w:r w:rsidRPr="0054791E" w:rsidDel="00CF003F">
          <w:rPr>
            <w:b/>
            <w:bCs/>
            <w:rPrChange w:id="664" w:author="Author">
              <w:rPr/>
            </w:rPrChange>
          </w:rPr>
          <w:delText>Interest Rate Applied to Slice True-Up Adjustment Charge and Time Periods During Which Interest is Applied</w:delText>
        </w:r>
      </w:del>
    </w:p>
    <w:p w14:paraId="2A433007" w14:textId="26CA6504" w:rsidR="001B7933" w:rsidDel="000A1A6C" w:rsidRDefault="001B7933" w:rsidP="00CF003F">
      <w:pPr>
        <w:ind w:left="2160" w:hanging="720"/>
        <w:rPr>
          <w:del w:id="665" w:author="Author"/>
        </w:rPr>
      </w:pPr>
    </w:p>
    <w:p w14:paraId="695BE666" w14:textId="6D0C1BE4" w:rsidR="001B7933" w:rsidDel="00CF003F" w:rsidRDefault="001B7933" w:rsidP="00CF003F">
      <w:pPr>
        <w:ind w:left="2160" w:hanging="720"/>
        <w:rPr>
          <w:del w:id="666" w:author="Author"/>
        </w:rPr>
      </w:pPr>
      <w:r>
        <w:t>BPA shall calculate a Slice True-Up Adjustment Charge annually pursuant to section </w:t>
      </w:r>
      <w:del w:id="667" w:author="Author">
        <w:r w:rsidDel="005B20A5">
          <w:delText>2.7.4 of the TRM</w:delText>
        </w:r>
      </w:del>
      <w:ins w:id="668" w:author="Author">
        <w:r w:rsidR="005B20A5">
          <w:t>2.8.5 of the PRDM</w:t>
        </w:r>
      </w:ins>
      <w:r>
        <w:t>.</w:t>
      </w:r>
    </w:p>
    <w:p w14:paraId="1599733A" w14:textId="77777777" w:rsidR="00CF003F" w:rsidRDefault="00CF003F" w:rsidP="00CF003F">
      <w:pPr>
        <w:ind w:left="2160" w:hanging="720"/>
        <w:rPr>
          <w:ins w:id="669" w:author="Author"/>
        </w:rPr>
      </w:pPr>
    </w:p>
    <w:p w14:paraId="05A2C13C" w14:textId="77777777" w:rsidR="001B7933" w:rsidDel="00CF003F" w:rsidRDefault="001B7933" w:rsidP="00CF003F">
      <w:pPr>
        <w:ind w:left="2160" w:hanging="720"/>
        <w:rPr>
          <w:del w:id="670" w:author="Author"/>
        </w:rPr>
      </w:pPr>
    </w:p>
    <w:p w14:paraId="2A5630FC" w14:textId="77777777" w:rsidR="00CF003F" w:rsidRDefault="00CF003F" w:rsidP="001B7933">
      <w:pPr>
        <w:rPr>
          <w:ins w:id="671" w:author="Author"/>
        </w:rPr>
      </w:pPr>
    </w:p>
    <w:p w14:paraId="4FDBC222" w14:textId="171FF79E" w:rsidR="001B7933" w:rsidDel="00CF003F" w:rsidRDefault="00CF003F" w:rsidP="00CF003F">
      <w:pPr>
        <w:rPr>
          <w:del w:id="672" w:author="Author"/>
        </w:rPr>
      </w:pPr>
      <w:ins w:id="673" w:author="Author">
        <w:r>
          <w:t>5.14.2</w:t>
        </w:r>
        <w:r>
          <w:tab/>
          <w:t xml:space="preserve">BPA shall compute </w:t>
        </w:r>
      </w:ins>
      <w:del w:id="674" w:author="Author">
        <w:r w:rsidR="001B7933" w:rsidDel="00CF003F">
          <w:delText xml:space="preserve">5.14.1.1 </w:delText>
        </w:r>
        <w:r w:rsidR="001B7933" w:rsidRPr="003B3E61" w:rsidDel="003B3E61">
          <w:rPr>
            <w:b/>
            <w:bCs/>
          </w:rPr>
          <w:delText>Determination of Interest Rate</w:delText>
        </w:r>
      </w:del>
    </w:p>
    <w:p w14:paraId="15ED37B5" w14:textId="3C95BD37" w:rsidR="001B7933" w:rsidDel="000A1A6C" w:rsidRDefault="001B7933" w:rsidP="00CF003F">
      <w:pPr>
        <w:rPr>
          <w:del w:id="675" w:author="Author"/>
        </w:rPr>
      </w:pPr>
    </w:p>
    <w:p w14:paraId="79556D1C" w14:textId="7E452CF5" w:rsidR="001B7933" w:rsidDel="00CF003F" w:rsidRDefault="001B7933" w:rsidP="00CF003F">
      <w:pPr>
        <w:ind w:left="2160" w:hanging="720"/>
        <w:rPr>
          <w:del w:id="676" w:author="Author"/>
        </w:rPr>
      </w:pPr>
      <w:bookmarkStart w:id="677" w:name="_Hlk175224976"/>
      <w:del w:id="678" w:author="Author">
        <w:r w:rsidDel="00CF003F">
          <w:delText>I</w:delText>
        </w:r>
      </w:del>
      <w:ins w:id="679" w:author="Author">
        <w:r w:rsidR="00CF003F">
          <w:t>i</w:t>
        </w:r>
      </w:ins>
      <w:r>
        <w:t xml:space="preserve">nterest </w:t>
      </w:r>
      <w:ins w:id="680" w:author="Author">
        <w:r w:rsidR="00CF003F">
          <w:t xml:space="preserve">and such interest </w:t>
        </w:r>
      </w:ins>
      <w:del w:id="681" w:author="Author">
        <w:r w:rsidDel="00CF003F">
          <w:delText xml:space="preserve">shall be computed and added </w:delText>
        </w:r>
      </w:del>
      <w:r>
        <w:t>to the Slice True</w:t>
      </w:r>
      <w:r>
        <w:noBreakHyphen/>
        <w:t xml:space="preserve">Up Adjustment Charge </w:t>
      </w:r>
      <w:r w:rsidRPr="00F749BE">
        <w:t xml:space="preserve">using the daily </w:t>
      </w:r>
      <w:del w:id="682" w:author="Author">
        <w:r w:rsidRPr="00F749BE" w:rsidDel="003B3E61">
          <w:delText xml:space="preserve">simple </w:delText>
        </w:r>
      </w:del>
      <w:r w:rsidRPr="00F749BE">
        <w:t>interest rate.</w:t>
      </w:r>
      <w:r>
        <w:rPr>
          <w:b/>
        </w:rPr>
        <w:t xml:space="preserve"> </w:t>
      </w:r>
      <w:r>
        <w:t xml:space="preserve"> The daily </w:t>
      </w:r>
      <w:del w:id="683" w:author="Author">
        <w:r w:rsidDel="00CF003F">
          <w:delText xml:space="preserve">simple </w:delText>
        </w:r>
      </w:del>
      <w:r>
        <w:t xml:space="preserve">interest rate shall be the Prime </w:t>
      </w:r>
      <w:bookmarkStart w:id="684" w:name="_Hlk175225002"/>
      <w:r>
        <w:t xml:space="preserve">Rate </w:t>
      </w:r>
      <w:del w:id="685" w:author="Author">
        <w:r w:rsidDel="00371F69">
          <w:delText>for Large Banks</w:delText>
        </w:r>
        <w:bookmarkEnd w:id="684"/>
        <w:r w:rsidDel="00371F69">
          <w:delText xml:space="preserve"> </w:delText>
        </w:r>
      </w:del>
      <w:ins w:id="686" w:author="Author">
        <w:r w:rsidR="00371F69">
          <w:t>(</w:t>
        </w:r>
      </w:ins>
      <w:r>
        <w:t>as reported in the Wall Street Journal or successor publication in the first issue of the Fiscal Year in which the Slice True-Up Adjustment Charge is calculated</w:t>
      </w:r>
      <w:ins w:id="687" w:author="Author">
        <w:r w:rsidR="00371F69">
          <w:t>)</w:t>
        </w:r>
      </w:ins>
      <w:r>
        <w:t xml:space="preserve">, divided by 365.  </w:t>
      </w:r>
      <w:r w:rsidRPr="00F749BE">
        <w:t xml:space="preserve">The daily </w:t>
      </w:r>
      <w:del w:id="688" w:author="Author">
        <w:r w:rsidRPr="0054791E" w:rsidDel="003B3E61">
          <w:rPr>
            <w:highlight w:val="yellow"/>
            <w:rPrChange w:id="689" w:author="Author">
              <w:rPr/>
            </w:rPrChange>
          </w:rPr>
          <w:delText>s</w:delText>
        </w:r>
        <w:r w:rsidRPr="004E284B" w:rsidDel="003B3E61">
          <w:delText>imple</w:delText>
        </w:r>
        <w:r w:rsidRPr="00F749BE" w:rsidDel="003B3E61">
          <w:delText xml:space="preserve"> </w:delText>
        </w:r>
      </w:del>
      <w:r w:rsidRPr="00F749BE">
        <w:t xml:space="preserve">interest rate will be fixed on the first day of the Fiscal Year in which the </w:t>
      </w:r>
      <w:ins w:id="690" w:author="Author">
        <w:r w:rsidR="00CF003F">
          <w:t xml:space="preserve">applicable </w:t>
        </w:r>
      </w:ins>
      <w:r w:rsidRPr="00F749BE">
        <w:t xml:space="preserve">Slice True-Up Adjustment Charge is calculated for the time </w:t>
      </w:r>
      <w:r>
        <w:t>periods specified under section </w:t>
      </w:r>
      <w:r w:rsidRPr="00F749BE">
        <w:t>5.14.</w:t>
      </w:r>
      <w:del w:id="691" w:author="Author">
        <w:r w:rsidRPr="00F749BE" w:rsidDel="00CF003F">
          <w:delText>1.2</w:delText>
        </w:r>
      </w:del>
      <w:bookmarkEnd w:id="677"/>
      <w:ins w:id="692" w:author="Author">
        <w:r w:rsidR="00CF003F">
          <w:t>3</w:t>
        </w:r>
      </w:ins>
      <w:r w:rsidRPr="00F749BE">
        <w:t>.</w:t>
      </w:r>
    </w:p>
    <w:p w14:paraId="5FECB40F" w14:textId="77777777" w:rsidR="00CF003F" w:rsidRDefault="00CF003F" w:rsidP="00CF003F">
      <w:pPr>
        <w:ind w:left="2160" w:hanging="720"/>
        <w:rPr>
          <w:ins w:id="693" w:author="Author"/>
        </w:rPr>
      </w:pPr>
    </w:p>
    <w:p w14:paraId="28C0DB5E" w14:textId="77777777" w:rsidR="00CF003F" w:rsidRDefault="00CF003F" w:rsidP="004E284B">
      <w:pPr>
        <w:ind w:left="2160" w:hanging="720"/>
        <w:rPr>
          <w:ins w:id="694" w:author="Author"/>
        </w:rPr>
      </w:pPr>
    </w:p>
    <w:p w14:paraId="0FEE23AF" w14:textId="25571C71" w:rsidR="001B7933" w:rsidDel="00CF003F" w:rsidRDefault="00CF003F" w:rsidP="001B7933">
      <w:pPr>
        <w:rPr>
          <w:del w:id="695" w:author="Author"/>
        </w:rPr>
      </w:pPr>
      <w:ins w:id="696" w:author="Author">
        <w:r>
          <w:t>5.14.3</w:t>
        </w:r>
        <w:r>
          <w:tab/>
        </w:r>
      </w:ins>
    </w:p>
    <w:p w14:paraId="5406321E" w14:textId="5A042828" w:rsidR="001B7933" w:rsidDel="00CF003F" w:rsidRDefault="001B7933" w:rsidP="004E284B">
      <w:pPr>
        <w:ind w:hanging="900"/>
        <w:rPr>
          <w:del w:id="697" w:author="Author"/>
        </w:rPr>
      </w:pPr>
      <w:del w:id="698" w:author="Author">
        <w:r w:rsidDel="00CF003F">
          <w:delText>5.14</w:delText>
        </w:r>
        <w:r w:rsidRPr="00F70909" w:rsidDel="00CF003F">
          <w:delText>.</w:delText>
        </w:r>
        <w:r w:rsidDel="00CF003F">
          <w:delText>1</w:delText>
        </w:r>
        <w:r w:rsidRPr="00F70909" w:rsidDel="00CF003F">
          <w:delText>.2</w:delText>
        </w:r>
        <w:r w:rsidDel="00CF003F">
          <w:delText xml:space="preserve"> </w:delText>
        </w:r>
      </w:del>
      <w:ins w:id="699" w:author="Author">
        <w:del w:id="700" w:author="Author">
          <w:r w:rsidR="000A1A6C" w:rsidDel="00CF003F">
            <w:tab/>
          </w:r>
        </w:del>
      </w:ins>
      <w:del w:id="701" w:author="Author">
        <w:r w:rsidRPr="003B3E61" w:rsidDel="003B3E61">
          <w:rPr>
            <w:b/>
            <w:bCs/>
          </w:rPr>
          <w:delText>Time Periods During Which Interest is Applied</w:delText>
        </w:r>
      </w:del>
    </w:p>
    <w:p w14:paraId="3812E770" w14:textId="6C855F65" w:rsidR="001B7933" w:rsidDel="00CF003F" w:rsidRDefault="001B7933" w:rsidP="004E284B">
      <w:pPr>
        <w:ind w:hanging="900"/>
        <w:rPr>
          <w:del w:id="702" w:author="Author"/>
        </w:rPr>
      </w:pPr>
    </w:p>
    <w:p w14:paraId="0ACE6C99" w14:textId="70D66D95" w:rsidR="001B7933" w:rsidDel="000A1A6C" w:rsidRDefault="001B7933" w:rsidP="004E284B">
      <w:pPr>
        <w:rPr>
          <w:del w:id="703" w:author="Author"/>
        </w:rPr>
      </w:pPr>
    </w:p>
    <w:p w14:paraId="0CBD9613" w14:textId="2B1DD98B" w:rsidR="001B7933" w:rsidRDefault="001B7933" w:rsidP="004E284B">
      <w:pPr>
        <w:ind w:left="2160" w:hanging="720"/>
      </w:pPr>
      <w:r>
        <w:t>Interest determined pursuant to section 5.14.</w:t>
      </w:r>
      <w:del w:id="704" w:author="Author">
        <w:r w:rsidDel="00CF003F">
          <w:delText>1.1</w:delText>
        </w:r>
      </w:del>
      <w:ins w:id="705" w:author="Author">
        <w:r w:rsidR="00CF003F">
          <w:t>2</w:t>
        </w:r>
      </w:ins>
      <w:r>
        <w:t xml:space="preserve"> shall be computed and added to the Slice True-Up Adjustment Charge for </w:t>
      </w:r>
      <w:r w:rsidRPr="00361079">
        <w:rPr>
          <w:color w:val="FF0000"/>
        </w:rPr>
        <w:t>«Customer Name»</w:t>
      </w:r>
      <w:r>
        <w:t xml:space="preserve"> for the time periods defined as follows:</w:t>
      </w:r>
    </w:p>
    <w:p w14:paraId="6032FCF7" w14:textId="77777777" w:rsidR="001B7933" w:rsidRDefault="001B7933" w:rsidP="003B3E61">
      <w:pPr>
        <w:ind w:left="3060"/>
      </w:pPr>
    </w:p>
    <w:p w14:paraId="1F1F7410" w14:textId="77777777" w:rsidR="001B7933" w:rsidRDefault="001B7933" w:rsidP="004E284B">
      <w:pPr>
        <w:ind w:left="2880" w:hanging="720"/>
      </w:pPr>
      <w:r>
        <w:t>(1)</w:t>
      </w:r>
      <w:r>
        <w:tab/>
        <w:t xml:space="preserve">If the Slice True-Up Adjustment Charge is a credit to </w:t>
      </w:r>
      <w:r w:rsidRPr="00361079">
        <w:rPr>
          <w:color w:val="FF0000"/>
        </w:rPr>
        <w:t>«Customer Name»</w:t>
      </w:r>
      <w:r>
        <w:t xml:space="preserve">, then the period for interest computation will begin with the first day of the Fiscal Year in which the Slice True-Up Adjustment Charge is </w:t>
      </w:r>
      <w:proofErr w:type="gramStart"/>
      <w:r>
        <w:t>calculated, and</w:t>
      </w:r>
      <w:proofErr w:type="gramEnd"/>
      <w:r>
        <w:t xml:space="preserve"> will end on the due date of the bill that contains such credit.</w:t>
      </w:r>
    </w:p>
    <w:p w14:paraId="14B4459C" w14:textId="77777777" w:rsidR="001B7933" w:rsidRDefault="001B7933" w:rsidP="003B3E61">
      <w:pPr>
        <w:ind w:hanging="540"/>
      </w:pPr>
    </w:p>
    <w:p w14:paraId="62DF2333" w14:textId="77777777" w:rsidR="001B7933" w:rsidRDefault="001B7933" w:rsidP="004E284B">
      <w:pPr>
        <w:ind w:left="2880" w:hanging="720"/>
      </w:pPr>
      <w:r>
        <w:t>(2)</w:t>
      </w:r>
      <w:r>
        <w:tab/>
        <w:t xml:space="preserve">If the Slice True-Up Adjustment Charge is a charge payable to BPA, then the period for interest computation will begin with the first day of the Fiscal Year in which the Slice True-Up Adjustment Charge is calculated, and will end, with regard to the portion to be paid, on the due date for each of the three monthly bills in which the Slice True-Up Adjustment Charge appears.  If </w:t>
      </w:r>
      <w:r w:rsidRPr="00361079">
        <w:rPr>
          <w:color w:val="FF0000"/>
        </w:rPr>
        <w:t>«Customer Name»</w:t>
      </w:r>
      <w:r>
        <w:t xml:space="preserve"> elects to pay the charge in one month, then </w:t>
      </w:r>
      <w:r w:rsidRPr="00361079">
        <w:rPr>
          <w:color w:val="FF0000"/>
        </w:rPr>
        <w:t>«Customer Name»</w:t>
      </w:r>
      <w:r>
        <w:t xml:space="preserve"> shall notify BPA in writing and the period for interest computation will begin with the first day of the Fiscal Year in which the Slice True-Up Adjustment Charge is calculated and will end on the due date for the next monthly bill issued following the day such Slice True-Up Adjustment Change is calculated.</w:t>
      </w:r>
    </w:p>
    <w:p w14:paraId="255637D7" w14:textId="77777777" w:rsidR="001B7933" w:rsidRDefault="001B7933" w:rsidP="004E284B">
      <w:pPr>
        <w:ind w:left="2880" w:hanging="720"/>
      </w:pPr>
    </w:p>
    <w:p w14:paraId="77A9048D" w14:textId="5BB0A2E1" w:rsidR="001B7933" w:rsidRDefault="001B7933" w:rsidP="004E284B">
      <w:pPr>
        <w:ind w:left="2880" w:hanging="720"/>
      </w:pPr>
      <w:r w:rsidRPr="001152D0">
        <w:t>(3)</w:t>
      </w:r>
      <w:r w:rsidRPr="001152D0">
        <w:tab/>
        <w:t>If a credit</w:t>
      </w:r>
      <w:r>
        <w:rPr>
          <w:b/>
        </w:rPr>
        <w:t xml:space="preserve"> </w:t>
      </w:r>
      <w:r w:rsidRPr="00F749BE">
        <w:t>or charge</w:t>
      </w:r>
      <w:r>
        <w:rPr>
          <w:b/>
        </w:rPr>
        <w:t xml:space="preserve"> </w:t>
      </w:r>
      <w:r w:rsidRPr="001152D0">
        <w:t xml:space="preserve">contained in a Slice True-Up Adjustment Charge is subject to dispute resolution pursuant </w:t>
      </w:r>
      <w:r w:rsidRPr="00F749BE">
        <w:t>to</w:t>
      </w:r>
      <w:r>
        <w:rPr>
          <w:b/>
        </w:rPr>
        <w:t xml:space="preserve"> </w:t>
      </w:r>
      <w:r w:rsidRPr="001152D0">
        <w:t xml:space="preserve">Attachment A of the </w:t>
      </w:r>
      <w:del w:id="706" w:author="Author">
        <w:r w:rsidRPr="001152D0" w:rsidDel="00DB7E5C">
          <w:delText xml:space="preserve">TRM </w:delText>
        </w:r>
      </w:del>
      <w:ins w:id="707" w:author="Author">
        <w:r w:rsidR="00DB7E5C">
          <w:t>PRDM</w:t>
        </w:r>
        <w:r w:rsidR="00DB7E5C" w:rsidRPr="001152D0">
          <w:t xml:space="preserve"> </w:t>
        </w:r>
      </w:ins>
      <w:r w:rsidRPr="001152D0">
        <w:t>or has been reserved for fin</w:t>
      </w:r>
      <w:r>
        <w:t>al disposition in the next 7(i) </w:t>
      </w:r>
      <w:r w:rsidRPr="001152D0">
        <w:t xml:space="preserve">Process, all pursuant to the </w:t>
      </w:r>
      <w:del w:id="708" w:author="Author">
        <w:r w:rsidRPr="001152D0" w:rsidDel="00DB7E5C">
          <w:delText>TRM</w:delText>
        </w:r>
      </w:del>
      <w:ins w:id="709" w:author="Author">
        <w:r w:rsidR="00DB7E5C">
          <w:t>PRDM</w:t>
        </w:r>
      </w:ins>
      <w:r w:rsidRPr="001152D0">
        <w:t>, and if there is an adjustment to such credit</w:t>
      </w:r>
      <w:r>
        <w:rPr>
          <w:b/>
        </w:rPr>
        <w:t xml:space="preserve"> </w:t>
      </w:r>
      <w:r w:rsidRPr="00F749BE">
        <w:t>or charge</w:t>
      </w:r>
      <w:r>
        <w:rPr>
          <w:b/>
        </w:rPr>
        <w:t xml:space="preserve"> </w:t>
      </w:r>
      <w:r w:rsidRPr="001152D0">
        <w:t>as a result thereof, then the period for the interest calculation shall begin</w:t>
      </w:r>
      <w:r>
        <w:rPr>
          <w:b/>
        </w:rPr>
        <w:t xml:space="preserve"> </w:t>
      </w:r>
      <w:r w:rsidRPr="00F749BE">
        <w:t>on the first day of the Fiscal Year in which the disputed Slice True-Up Adjustment Charge was calculated and wi</w:t>
      </w:r>
      <w:r>
        <w:t>ll end as specified in section </w:t>
      </w:r>
      <w:r w:rsidRPr="00F749BE">
        <w:t>5.14.</w:t>
      </w:r>
      <w:del w:id="710" w:author="Author">
        <w:r w:rsidRPr="00F749BE" w:rsidDel="00CF003F">
          <w:delText>1.2</w:delText>
        </w:r>
      </w:del>
      <w:ins w:id="711" w:author="Author">
        <w:r w:rsidR="00CF003F">
          <w:t xml:space="preserve">3 subsection </w:t>
        </w:r>
      </w:ins>
      <w:r w:rsidRPr="00F749BE">
        <w:t>(1) or (2) depending upon whether the adju</w:t>
      </w:r>
      <w:r>
        <w:t>stment is a credit or a charge.</w:t>
      </w:r>
    </w:p>
    <w:p w14:paraId="45A9B196" w14:textId="77777777" w:rsidR="001B7933" w:rsidRDefault="001B7933" w:rsidP="003B3E61">
      <w:pPr>
        <w:ind w:hanging="540"/>
      </w:pPr>
    </w:p>
    <w:sectPr w:rsidR="001B7933">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Author" w:initials="A">
    <w:p w14:paraId="18A8AF02" w14:textId="77777777" w:rsidR="007A2FD9" w:rsidRDefault="00BB2FD5" w:rsidP="007A2FD9">
      <w:pPr>
        <w:pStyle w:val="CommentText"/>
      </w:pPr>
      <w:r>
        <w:rPr>
          <w:rStyle w:val="CommentReference"/>
        </w:rPr>
        <w:annotationRef/>
      </w:r>
      <w:r w:rsidR="007A2FD9">
        <w:t xml:space="preserve">Chris Roden:  Would like to see subhourly capabilities return.  Remove constraining factor.  Implications of the change need to be discussed.  </w:t>
      </w:r>
    </w:p>
    <w:p w14:paraId="1A4EAEDA" w14:textId="77777777" w:rsidR="007A2FD9" w:rsidRDefault="007A2FD9" w:rsidP="007A2FD9">
      <w:pPr>
        <w:pStyle w:val="CommentText"/>
      </w:pPr>
    </w:p>
    <w:p w14:paraId="5796B3D7" w14:textId="77777777" w:rsidR="007A2FD9" w:rsidRDefault="007A2FD9" w:rsidP="007A2FD9">
      <w:pPr>
        <w:pStyle w:val="CommentText"/>
      </w:pPr>
      <w:r>
        <w:t xml:space="preserve">Jason Weinstein, BPA:  need to engage more later to address implementation details.  </w:t>
      </w:r>
    </w:p>
    <w:p w14:paraId="4B7E265B" w14:textId="77777777" w:rsidR="007A2FD9" w:rsidRDefault="007A2FD9" w:rsidP="007A2FD9">
      <w:pPr>
        <w:pStyle w:val="CommentText"/>
      </w:pPr>
    </w:p>
    <w:p w14:paraId="41925670" w14:textId="77777777" w:rsidR="007A2FD9" w:rsidRDefault="007A2FD9" w:rsidP="007A2FD9">
      <w:pPr>
        <w:pStyle w:val="CommentText"/>
      </w:pPr>
      <w:r>
        <w:t xml:space="preserve">Erika Doot, BPA: we recognize that numerous sections would need modifications to address day ahead markets.  </w:t>
      </w:r>
    </w:p>
    <w:p w14:paraId="260AD750" w14:textId="77777777" w:rsidR="007A2FD9" w:rsidRDefault="007A2FD9" w:rsidP="007A2FD9">
      <w:pPr>
        <w:pStyle w:val="CommentText"/>
      </w:pPr>
    </w:p>
    <w:p w14:paraId="08F2DCA0" w14:textId="77777777" w:rsidR="007A2FD9" w:rsidRDefault="007A2FD9" w:rsidP="007A2FD9">
      <w:pPr>
        <w:pStyle w:val="CommentText"/>
      </w:pPr>
      <w:r>
        <w:t xml:space="preserve">CR:  Identify sections of K that need subsequent review.  Certain sections, operationally, honoring current world, but removing inherent constraints, (ie. hourly deliveries).  </w:t>
      </w:r>
    </w:p>
    <w:p w14:paraId="6806A151" w14:textId="77777777" w:rsidR="007A2FD9" w:rsidRDefault="007A2FD9" w:rsidP="007A2FD9">
      <w:pPr>
        <w:pStyle w:val="CommentText"/>
      </w:pPr>
    </w:p>
    <w:p w14:paraId="03510325" w14:textId="77777777" w:rsidR="007A2FD9" w:rsidRDefault="007A2FD9" w:rsidP="007A2FD9">
      <w:pPr>
        <w:pStyle w:val="CommentText"/>
      </w:pPr>
      <w:r>
        <w:t>ED:  we can take it back.</w:t>
      </w:r>
    </w:p>
  </w:comment>
  <w:comment w:id="62" w:author="Author" w:initials="A">
    <w:p w14:paraId="77BED053" w14:textId="5CA47386" w:rsidR="00BB2FD5" w:rsidRDefault="00BB2FD5" w:rsidP="00BB2FD5">
      <w:pPr>
        <w:pStyle w:val="CommentText"/>
      </w:pPr>
      <w:r>
        <w:rPr>
          <w:rStyle w:val="CommentReference"/>
        </w:rPr>
        <w:annotationRef/>
      </w:r>
      <w:r>
        <w:t>Hourly, need to follow up; see comment above regarding constraints.</w:t>
      </w:r>
    </w:p>
  </w:comment>
  <w:comment w:id="72" w:author="Author" w:initials="A">
    <w:p w14:paraId="5EFA892A" w14:textId="77777777" w:rsidR="007A2FD9" w:rsidRDefault="00BB2FD5" w:rsidP="007A2FD9">
      <w:pPr>
        <w:pStyle w:val="CommentText"/>
      </w:pPr>
      <w:r>
        <w:rPr>
          <w:rStyle w:val="CommentReference"/>
        </w:rPr>
        <w:annotationRef/>
      </w:r>
      <w:r w:rsidR="007A2FD9">
        <w:t xml:space="preserve">Ryan Neale:  restriction on cooperatives from taking Slice (tax exempt bond issue).  How do we reconcile?  </w:t>
      </w:r>
    </w:p>
    <w:p w14:paraId="4C6CEA17" w14:textId="77777777" w:rsidR="007A2FD9" w:rsidRDefault="007A2FD9" w:rsidP="007A2FD9">
      <w:pPr>
        <w:pStyle w:val="CommentText"/>
      </w:pPr>
    </w:p>
    <w:p w14:paraId="0F8A2608" w14:textId="77777777" w:rsidR="007A2FD9" w:rsidRDefault="007A2FD9" w:rsidP="007A2FD9">
      <w:pPr>
        <w:pStyle w:val="CommentText"/>
      </w:pPr>
      <w:r>
        <w:t xml:space="preserve">Tim Johnson:  for a coop, melded concept, goes to all, w/o tripping over our tax rulings.  Not resource-specific.  </w:t>
      </w:r>
    </w:p>
  </w:comment>
  <w:comment w:id="76" w:author="Author" w:initials="A">
    <w:p w14:paraId="7FFBDBE3" w14:textId="77777777" w:rsidR="007A2FD9" w:rsidRDefault="00BB2FD5" w:rsidP="007A2FD9">
      <w:pPr>
        <w:pStyle w:val="CommentText"/>
      </w:pPr>
      <w:r>
        <w:rPr>
          <w:rStyle w:val="CommentReference"/>
        </w:rPr>
        <w:annotationRef/>
      </w:r>
      <w:r w:rsidR="007A2FD9">
        <w:t xml:space="preserve">Chris Roden:  defined to non-defined term…?  What does regional consumer load means?  </w:t>
      </w:r>
    </w:p>
    <w:p w14:paraId="7C2F91F1" w14:textId="77777777" w:rsidR="007A2FD9" w:rsidRDefault="007A2FD9" w:rsidP="007A2FD9">
      <w:pPr>
        <w:pStyle w:val="CommentText"/>
      </w:pPr>
    </w:p>
    <w:p w14:paraId="46EC3F1B" w14:textId="77777777" w:rsidR="007A2FD9" w:rsidRDefault="007A2FD9" w:rsidP="007A2FD9">
      <w:pPr>
        <w:pStyle w:val="CommentText"/>
      </w:pPr>
      <w:r>
        <w:t>Jason:  we can go back to TRL.</w:t>
      </w:r>
    </w:p>
  </w:comment>
  <w:comment w:id="134" w:author="Author" w:initials="A">
    <w:p w14:paraId="361E61D5" w14:textId="77777777" w:rsidR="007A2FD9" w:rsidRDefault="000B5C2A" w:rsidP="007A2FD9">
      <w:pPr>
        <w:pStyle w:val="CommentText"/>
      </w:pPr>
      <w:r>
        <w:rPr>
          <w:rStyle w:val="CommentReference"/>
        </w:rPr>
        <w:annotationRef/>
      </w:r>
      <w:r w:rsidR="007A2FD9">
        <w:t xml:space="preserve">Jim Russell:  [held to net requirement in second year?]  </w:t>
      </w:r>
    </w:p>
    <w:p w14:paraId="469BEB71" w14:textId="77777777" w:rsidR="007A2FD9" w:rsidRDefault="007A2FD9" w:rsidP="007A2FD9">
      <w:pPr>
        <w:pStyle w:val="CommentText"/>
      </w:pPr>
    </w:p>
    <w:p w14:paraId="63A18650" w14:textId="77777777" w:rsidR="007A2FD9" w:rsidRDefault="007A2FD9" w:rsidP="007A2FD9">
      <w:pPr>
        <w:pStyle w:val="CommentText"/>
      </w:pPr>
      <w:r>
        <w:t>Jason:  no changes to that; you’ll see that in section 10.</w:t>
      </w:r>
    </w:p>
  </w:comment>
  <w:comment w:id="136" w:author="Author" w:initials="A">
    <w:p w14:paraId="27A1DD3D" w14:textId="401FE415" w:rsidR="000B5C2A" w:rsidRDefault="000B5C2A" w:rsidP="000B5C2A">
      <w:pPr>
        <w:pStyle w:val="CommentText"/>
      </w:pPr>
      <w:r>
        <w:rPr>
          <w:rStyle w:val="CommentReference"/>
        </w:rPr>
        <w:annotationRef/>
      </w:r>
      <w:r>
        <w:t>Emily T:  Look at preliminary net requirement definition, if we can use that?  Restricted by timing, but perhaps can use.</w:t>
      </w:r>
    </w:p>
  </w:comment>
  <w:comment w:id="170" w:author="Author" w:initials="A">
    <w:p w14:paraId="115F9B33" w14:textId="77777777" w:rsidR="007A2FD9" w:rsidRDefault="000B5C2A" w:rsidP="007A2FD9">
      <w:pPr>
        <w:pStyle w:val="CommentText"/>
      </w:pPr>
      <w:r>
        <w:rPr>
          <w:rStyle w:val="CommentReference"/>
        </w:rPr>
        <w:annotationRef/>
      </w:r>
      <w:r w:rsidR="007A2FD9">
        <w:t>Emily:  Example in slide deck; forecasting net requirement.  In 1</w:t>
      </w:r>
      <w:r w:rsidR="007A2FD9">
        <w:rPr>
          <w:vertAlign w:val="superscript"/>
        </w:rPr>
        <w:t>st</w:t>
      </w:r>
      <w:r w:rsidR="007A2FD9">
        <w:t xml:space="preserve"> year, lower than CHWM, 2</w:t>
      </w:r>
      <w:r w:rsidR="007A2FD9">
        <w:rPr>
          <w:vertAlign w:val="superscript"/>
        </w:rPr>
        <w:t>nd</w:t>
      </w:r>
      <w:r w:rsidR="007A2FD9">
        <w:t xml:space="preserve"> year at CHWM.  Would slice % be different?  </w:t>
      </w:r>
    </w:p>
    <w:p w14:paraId="1BD1A356" w14:textId="77777777" w:rsidR="007A2FD9" w:rsidRDefault="007A2FD9" w:rsidP="007A2FD9">
      <w:pPr>
        <w:pStyle w:val="CommentText"/>
      </w:pPr>
    </w:p>
    <w:p w14:paraId="31D45429" w14:textId="77777777" w:rsidR="007A2FD9" w:rsidRDefault="007A2FD9" w:rsidP="007A2FD9">
      <w:pPr>
        <w:pStyle w:val="CommentText"/>
      </w:pPr>
      <w:r>
        <w:t>JW:  don’t think so, with way its written.  Not intended to independently calc in 1</w:t>
      </w:r>
      <w:r>
        <w:rPr>
          <w:vertAlign w:val="superscript"/>
        </w:rPr>
        <w:t>st</w:t>
      </w:r>
      <w:r>
        <w:t xml:space="preserve"> and 2</w:t>
      </w:r>
      <w:r>
        <w:rPr>
          <w:vertAlign w:val="superscript"/>
        </w:rPr>
        <w:t>nd</w:t>
      </w:r>
      <w:r>
        <w:t xml:space="preserve"> year.</w:t>
      </w:r>
    </w:p>
  </w:comment>
  <w:comment w:id="360" w:author="Author" w:initials="A">
    <w:p w14:paraId="10829AA4" w14:textId="77777777" w:rsidR="007A2FD9" w:rsidRDefault="005F3BD9" w:rsidP="007A2FD9">
      <w:pPr>
        <w:pStyle w:val="CommentText"/>
      </w:pPr>
      <w:r>
        <w:rPr>
          <w:rStyle w:val="CommentReference"/>
        </w:rPr>
        <w:annotationRef/>
      </w:r>
      <w:r w:rsidR="007A2FD9">
        <w:t xml:space="preserve">Ed Mount, TEA:  not just joining market, but going to day ahead product will cause changes; cause us to revisit.  Current test is mathematically flawed.  Should revisit the design, recommend starting from scratch.  </w:t>
      </w:r>
    </w:p>
    <w:p w14:paraId="7D7340D8" w14:textId="77777777" w:rsidR="007A2FD9" w:rsidRDefault="007A2FD9" w:rsidP="007A2FD9">
      <w:pPr>
        <w:pStyle w:val="CommentText"/>
      </w:pPr>
    </w:p>
    <w:p w14:paraId="498B924F" w14:textId="77777777" w:rsidR="007A2FD9" w:rsidRDefault="007A2FD9" w:rsidP="007A2FD9">
      <w:pPr>
        <w:pStyle w:val="CommentText"/>
      </w:pPr>
      <w:r>
        <w:t xml:space="preserve">Jason Weinstein:  deeming, part hardwired in contract or both?  </w:t>
      </w:r>
    </w:p>
    <w:p w14:paraId="0A78B3A6" w14:textId="77777777" w:rsidR="007A2FD9" w:rsidRDefault="007A2FD9" w:rsidP="007A2FD9">
      <w:pPr>
        <w:pStyle w:val="CommentText"/>
      </w:pPr>
    </w:p>
    <w:p w14:paraId="53909DB4" w14:textId="77777777" w:rsidR="007A2FD9" w:rsidRDefault="007A2FD9" w:rsidP="007A2FD9">
      <w:pPr>
        <w:pStyle w:val="CommentText"/>
      </w:pPr>
      <w:r>
        <w:t xml:space="preserve">EM:  both.  Propose design that gets rid of flaw and also recognizes upcoming changes.  (no issue with intent or what the RSO test is getting at).  </w:t>
      </w:r>
    </w:p>
    <w:p w14:paraId="6DFED748" w14:textId="77777777" w:rsidR="007A2FD9" w:rsidRDefault="007A2FD9" w:rsidP="007A2FD9">
      <w:pPr>
        <w:pStyle w:val="CommentText"/>
      </w:pPr>
    </w:p>
    <w:p w14:paraId="6495DDA4" w14:textId="77777777" w:rsidR="007A2FD9" w:rsidRDefault="007A2FD9" w:rsidP="007A2FD9">
      <w:pPr>
        <w:pStyle w:val="CommentText"/>
      </w:pPr>
      <w:r>
        <w:t xml:space="preserve">Chris Roden:  agree; procedurally, warrants attention.  Revise, streamline and continue to meet intent.  </w:t>
      </w:r>
    </w:p>
    <w:p w14:paraId="6464B96A" w14:textId="77777777" w:rsidR="007A2FD9" w:rsidRDefault="007A2FD9" w:rsidP="007A2FD9">
      <w:pPr>
        <w:pStyle w:val="CommentText"/>
      </w:pPr>
    </w:p>
    <w:p w14:paraId="0729F360" w14:textId="77777777" w:rsidR="007A2FD9" w:rsidRDefault="007A2FD9" w:rsidP="007A2FD9">
      <w:pPr>
        <w:pStyle w:val="CommentText"/>
      </w:pPr>
      <w:r>
        <w:t xml:space="preserve">EM:  consider containing in an exhibit to allow for ease of revision (in context of day ahead market).  </w:t>
      </w:r>
    </w:p>
    <w:p w14:paraId="6F6A5182" w14:textId="77777777" w:rsidR="007A2FD9" w:rsidRDefault="007A2FD9" w:rsidP="007A2FD9">
      <w:pPr>
        <w:pStyle w:val="CommentText"/>
      </w:pPr>
    </w:p>
    <w:p w14:paraId="37D8F487" w14:textId="77777777" w:rsidR="007A2FD9" w:rsidRDefault="007A2FD9" w:rsidP="007A2FD9">
      <w:pPr>
        <w:pStyle w:val="CommentText"/>
      </w:pPr>
      <w:r>
        <w:t>Kayla Cisco, BPA:  Agree.  Need to revisit. Scheduling timeframe warrants look at test.  Need to decide details in Exh. M and N before we tackle RSO redesign.</w:t>
      </w:r>
    </w:p>
  </w:comment>
  <w:comment w:id="361" w:author="Author" w:initials="A">
    <w:p w14:paraId="70E99FD7" w14:textId="2FF3EFD0" w:rsidR="005F3BD9" w:rsidRDefault="005F3BD9" w:rsidP="005F3BD9">
      <w:pPr>
        <w:pStyle w:val="CommentText"/>
      </w:pPr>
      <w:r>
        <w:rPr>
          <w:rStyle w:val="CommentReference"/>
        </w:rPr>
        <w:annotationRef/>
      </w:r>
      <w:r>
        <w:t>Seconded by Deana Carlson in chat.  And thirded by Jim Russell.</w:t>
      </w:r>
    </w:p>
  </w:comment>
  <w:comment w:id="362" w:author="Author" w:initials="A">
    <w:p w14:paraId="0B7B216E" w14:textId="684FF519" w:rsidR="005F3BD9" w:rsidRDefault="005F3BD9" w:rsidP="005F3BD9">
      <w:pPr>
        <w:pStyle w:val="CommentText"/>
      </w:pPr>
      <w:r>
        <w:rPr>
          <w:rStyle w:val="CommentReference"/>
        </w:rPr>
        <w:annotationRef/>
      </w:r>
      <w:r>
        <w:t>Chris Roden:  think holistically about what RSO test is attempting to accomplish before we attempt to draft contract language.</w:t>
      </w:r>
    </w:p>
  </w:comment>
  <w:comment w:id="363" w:author="Author" w:initials="A">
    <w:p w14:paraId="5963C9EA" w14:textId="77777777" w:rsidR="005F3BD9" w:rsidRDefault="005F3BD9" w:rsidP="005F3BD9">
      <w:pPr>
        <w:pStyle w:val="CommentText"/>
      </w:pPr>
      <w:r>
        <w:rPr>
          <w:rStyle w:val="CommentReference"/>
        </w:rPr>
        <w:annotationRef/>
      </w:r>
      <w:r>
        <w:t>Ryan Neale:  Look at PRDM.  Consider marginal energy true up to Slice; need that and RSO?  Serve same/similar purpose. Talk about them together.</w:t>
      </w:r>
    </w:p>
  </w:comment>
  <w:comment w:id="397" w:author="Author" w:initials="A">
    <w:p w14:paraId="2B3BA5A5" w14:textId="77777777" w:rsidR="007A2FD9" w:rsidRDefault="002018B2" w:rsidP="007A2FD9">
      <w:pPr>
        <w:pStyle w:val="CommentText"/>
      </w:pPr>
      <w:r>
        <w:rPr>
          <w:rStyle w:val="CommentReference"/>
        </w:rPr>
        <w:annotationRef/>
      </w:r>
      <w:r w:rsidR="007A2FD9">
        <w:t xml:space="preserve">Chris Roden:  need to think about this a little more. Attempt to remove a rarely instituted provision, but want to think on it.  </w:t>
      </w:r>
    </w:p>
    <w:p w14:paraId="2A4E7040" w14:textId="77777777" w:rsidR="007A2FD9" w:rsidRDefault="007A2FD9" w:rsidP="007A2FD9">
      <w:pPr>
        <w:pStyle w:val="CommentText"/>
      </w:pPr>
    </w:p>
    <w:p w14:paraId="1E3521C4" w14:textId="77777777" w:rsidR="007A2FD9" w:rsidRDefault="007A2FD9" w:rsidP="007A2FD9">
      <w:pPr>
        <w:pStyle w:val="CommentText"/>
      </w:pPr>
      <w:r>
        <w:t xml:space="preserve">Jason W.:  a lot of action BPA and the customer need to make.  </w:t>
      </w:r>
    </w:p>
    <w:p w14:paraId="775D1FDC" w14:textId="77777777" w:rsidR="007A2FD9" w:rsidRDefault="007A2FD9" w:rsidP="007A2FD9">
      <w:pPr>
        <w:pStyle w:val="CommentText"/>
      </w:pPr>
    </w:p>
    <w:p w14:paraId="4A9C3BF3" w14:textId="77777777" w:rsidR="007A2FD9" w:rsidRDefault="007A2FD9" w:rsidP="007A2FD9">
      <w:pPr>
        <w:pStyle w:val="CommentText"/>
      </w:pPr>
      <w:r>
        <w:t xml:space="preserve">Mike Normandeau, BPA:  administratively burdensome for everyone; nothing more behind this.  </w:t>
      </w:r>
    </w:p>
    <w:p w14:paraId="66B4AB06" w14:textId="77777777" w:rsidR="007A2FD9" w:rsidRDefault="007A2FD9" w:rsidP="007A2FD9">
      <w:pPr>
        <w:pStyle w:val="CommentText"/>
      </w:pPr>
    </w:p>
    <w:p w14:paraId="35CFC149" w14:textId="77777777" w:rsidR="007A2FD9" w:rsidRDefault="007A2FD9" w:rsidP="007A2FD9">
      <w:pPr>
        <w:pStyle w:val="CommentText"/>
      </w:pPr>
      <w:r>
        <w:t>Ed Mount:  agree with Chris.  Good to understand intent.  Displacement impact firm energy from perspective of simplifying?  Need this section, or capture that BPA has elected this displacement and shows up in SCA?  Agree, need to think about.</w:t>
      </w:r>
    </w:p>
  </w:comment>
  <w:comment w:id="478" w:author="Author" w:initials="A">
    <w:p w14:paraId="0A22395D" w14:textId="77777777" w:rsidR="000B0B05" w:rsidRDefault="009357FB" w:rsidP="000B0B05">
      <w:pPr>
        <w:pStyle w:val="CommentText"/>
      </w:pPr>
      <w:r>
        <w:rPr>
          <w:rStyle w:val="CommentReference"/>
        </w:rPr>
        <w:annotationRef/>
      </w:r>
      <w:r w:rsidR="000B0B05">
        <w:t>Chris Roden:  generally feels right to have BPA proposed dates but allow for customers to weigh in on these dates.  Particularly [5.9.5.2?  May have said 5.9.3.2].</w:t>
      </w:r>
    </w:p>
  </w:comment>
  <w:comment w:id="501" w:author="Author" w:initials="A">
    <w:p w14:paraId="351E164A" w14:textId="77777777" w:rsidR="000B0B05" w:rsidRDefault="009357FB" w:rsidP="000B0B05">
      <w:pPr>
        <w:pStyle w:val="CommentText"/>
      </w:pPr>
      <w:r>
        <w:rPr>
          <w:rStyle w:val="CommentReference"/>
        </w:rPr>
        <w:annotationRef/>
      </w:r>
      <w:r w:rsidR="000B0B05">
        <w:t xml:space="preserve">Ed Mount:  Would we not enter into day ahead market if we don’t have an SCA available/done yet.  </w:t>
      </w:r>
    </w:p>
    <w:p w14:paraId="5E49F7B6" w14:textId="77777777" w:rsidR="000B0B05" w:rsidRDefault="000B0B05" w:rsidP="000B0B05">
      <w:pPr>
        <w:pStyle w:val="CommentText"/>
      </w:pPr>
    </w:p>
    <w:p w14:paraId="0835D22D" w14:textId="77777777" w:rsidR="000B0B05" w:rsidRDefault="000B0B05" w:rsidP="000B0B05">
      <w:pPr>
        <w:pStyle w:val="CommentText"/>
      </w:pPr>
      <w:r>
        <w:t>JW: no.  We’d need to get together and talk.  Need to have a back up plan.</w:t>
      </w:r>
    </w:p>
  </w:comment>
  <w:comment w:id="545" w:author="Author" w:initials="A">
    <w:p w14:paraId="609172CE" w14:textId="5D283401" w:rsidR="009357FB" w:rsidRDefault="009357FB" w:rsidP="009357FB">
      <w:pPr>
        <w:pStyle w:val="CommentText"/>
      </w:pPr>
      <w:r>
        <w:rPr>
          <w:rStyle w:val="CommentReference"/>
        </w:rPr>
        <w:annotationRef/>
      </w:r>
      <w:r>
        <w:t>JW: Another way to describe.</w:t>
      </w:r>
    </w:p>
  </w:comment>
  <w:comment w:id="583" w:author="Author" w:initials="A">
    <w:p w14:paraId="697323B7" w14:textId="77777777" w:rsidR="000B0B05" w:rsidRDefault="00071102" w:rsidP="000B0B05">
      <w:pPr>
        <w:pStyle w:val="CommentText"/>
      </w:pPr>
      <w:r>
        <w:rPr>
          <w:rStyle w:val="CommentReference"/>
        </w:rPr>
        <w:annotationRef/>
      </w:r>
      <w:r w:rsidR="000B0B05">
        <w:t xml:space="preserve">Kayla Cisco:  BPA is currently working on the schedule including resource needs and requirements.  </w:t>
      </w:r>
    </w:p>
    <w:p w14:paraId="012E1347" w14:textId="77777777" w:rsidR="000B0B05" w:rsidRDefault="000B0B05" w:rsidP="000B0B05">
      <w:pPr>
        <w:pStyle w:val="CommentText"/>
      </w:pPr>
    </w:p>
    <w:p w14:paraId="5FA63E91" w14:textId="77777777" w:rsidR="000B0B05" w:rsidRDefault="000B0B05" w:rsidP="000B0B05">
      <w:pPr>
        <w:pStyle w:val="CommentText"/>
      </w:pPr>
      <w:r>
        <w:t xml:space="preserve">Will McKinney, BPA:  looking at specific parameters.  Can likely share the development schedule in winter.  </w:t>
      </w:r>
    </w:p>
    <w:p w14:paraId="07BB2E3A" w14:textId="77777777" w:rsidR="000B0B05" w:rsidRDefault="000B0B05" w:rsidP="000B0B05">
      <w:pPr>
        <w:pStyle w:val="CommentText"/>
      </w:pPr>
    </w:p>
    <w:p w14:paraId="2992F52C" w14:textId="77777777" w:rsidR="000B0B05" w:rsidRDefault="000B0B05" w:rsidP="000B0B05">
      <w:pPr>
        <w:pStyle w:val="CommentText"/>
      </w:pPr>
      <w:r>
        <w:t>Ed, TEA:  makes sense, but want to make sure we have opportunities to collaborate with BPA in setting up business requirements, interfaces, cyber security (or alternative way to approach).</w:t>
      </w:r>
    </w:p>
  </w:comment>
  <w:comment w:id="584" w:author="Author" w:initials="A">
    <w:p w14:paraId="480D8170" w14:textId="77777777" w:rsidR="000B0B05" w:rsidRDefault="00071102" w:rsidP="000B0B05">
      <w:pPr>
        <w:pStyle w:val="CommentText"/>
      </w:pPr>
      <w:r>
        <w:rPr>
          <w:rStyle w:val="CommentReference"/>
        </w:rPr>
        <w:annotationRef/>
      </w:r>
      <w:r w:rsidR="000B0B05">
        <w:t xml:space="preserve">Chase: scoping and IPR timeline, budget (question in chat).  </w:t>
      </w:r>
    </w:p>
    <w:p w14:paraId="492B824C" w14:textId="77777777" w:rsidR="000B0B05" w:rsidRDefault="000B0B05" w:rsidP="000B0B05">
      <w:pPr>
        <w:pStyle w:val="CommentText"/>
      </w:pPr>
    </w:p>
    <w:p w14:paraId="0B2799DF" w14:textId="77777777" w:rsidR="000B0B05" w:rsidRDefault="000B0B05" w:rsidP="000B0B05">
      <w:pPr>
        <w:pStyle w:val="CommentText"/>
      </w:pPr>
      <w:r>
        <w:t>Kayla:  we will try to provide more info at the October workshop.</w:t>
      </w:r>
    </w:p>
  </w:comment>
  <w:comment w:id="588" w:author="Author" w:initials="A">
    <w:p w14:paraId="08E89E1F" w14:textId="77777777" w:rsidR="000B0B05" w:rsidRDefault="00071102" w:rsidP="000B0B05">
      <w:pPr>
        <w:pStyle w:val="CommentText"/>
      </w:pPr>
      <w:r>
        <w:rPr>
          <w:rStyle w:val="CommentReference"/>
        </w:rPr>
        <w:annotationRef/>
      </w:r>
      <w:r w:rsidR="000B0B05">
        <w:t xml:space="preserve">Chris Roden:  seems reasonable.  Perhaps new exhibit: near term to operational horizon.  Demonstrating WRAP compliance in Slice product, conveying capacity through contract to power pool.  </w:t>
      </w:r>
    </w:p>
    <w:p w14:paraId="5F06C7F4" w14:textId="77777777" w:rsidR="000B0B05" w:rsidRDefault="000B0B05" w:rsidP="000B0B05">
      <w:pPr>
        <w:pStyle w:val="CommentText"/>
      </w:pPr>
    </w:p>
    <w:p w14:paraId="2231BA6D" w14:textId="77777777" w:rsidR="000B0B05" w:rsidRDefault="000B0B05" w:rsidP="000B0B05">
      <w:pPr>
        <w:pStyle w:val="CommentText"/>
      </w:pPr>
      <w:r>
        <w:t xml:space="preserve">JW:  thanks. </w:t>
      </w:r>
    </w:p>
    <w:p w14:paraId="68C9B8D1" w14:textId="77777777" w:rsidR="000B0B05" w:rsidRDefault="000B0B05" w:rsidP="000B0B05">
      <w:pPr>
        <w:pStyle w:val="CommentText"/>
      </w:pPr>
    </w:p>
    <w:p w14:paraId="0621740C" w14:textId="77777777" w:rsidR="000B0B05" w:rsidRDefault="000B0B05" w:rsidP="000B0B05">
      <w:pPr>
        <w:pStyle w:val="CommentText"/>
      </w:pPr>
      <w:r>
        <w:t>EM, TEA:  not in current contract, but implementing business practices under the current contract, not entirely new, not black box.  Can draw from that.</w:t>
      </w:r>
    </w:p>
  </w:comment>
  <w:comment w:id="637" w:author="Author" w:initials="A">
    <w:p w14:paraId="24CED0E5" w14:textId="77777777" w:rsidR="000B0B05" w:rsidRDefault="00147077" w:rsidP="000B0B05">
      <w:pPr>
        <w:pStyle w:val="CommentText"/>
      </w:pPr>
      <w:r>
        <w:rPr>
          <w:rStyle w:val="CommentReference"/>
        </w:rPr>
        <w:annotationRef/>
      </w:r>
      <w:r w:rsidR="000B0B05">
        <w:t xml:space="preserve">Chris Roden:  Re: WRAP implementation and future K implementation, seems counter to language provided and what we’re doing/needing to do now.  CR will provide some comments/edits in writing.  </w:t>
      </w:r>
    </w:p>
    <w:p w14:paraId="2D30B543" w14:textId="77777777" w:rsidR="000B0B05" w:rsidRDefault="000B0B05" w:rsidP="000B0B05">
      <w:pPr>
        <w:pStyle w:val="CommentText"/>
      </w:pPr>
    </w:p>
    <w:p w14:paraId="40A69D89" w14:textId="77777777" w:rsidR="000B0B05" w:rsidRDefault="000B0B05" w:rsidP="000B0B05">
      <w:pPr>
        <w:pStyle w:val="CommentText"/>
      </w:pPr>
      <w:r>
        <w:t xml:space="preserve">JW:  Regarding deleted (4)…  BPA is concerned with *other issues; 1-3 gives you broad range to discuss issues; does 4 give anything not covered.  </w:t>
      </w:r>
    </w:p>
    <w:p w14:paraId="52F67493" w14:textId="77777777" w:rsidR="000B0B05" w:rsidRDefault="000B0B05" w:rsidP="000B0B05">
      <w:pPr>
        <w:pStyle w:val="CommentText"/>
      </w:pPr>
    </w:p>
    <w:p w14:paraId="53E30324" w14:textId="77777777" w:rsidR="000B0B05" w:rsidRDefault="000B0B05" w:rsidP="000B0B05">
      <w:pPr>
        <w:pStyle w:val="CommentText"/>
      </w:pPr>
      <w:r>
        <w:t xml:space="preserve">CR:  looking for assurances that when customers have issues they deem important, they have the ability to get BPA to the SIG to discuss.  </w:t>
      </w:r>
    </w:p>
    <w:p w14:paraId="46FC70D1" w14:textId="77777777" w:rsidR="000B0B05" w:rsidRDefault="000B0B05" w:rsidP="000B0B05">
      <w:pPr>
        <w:pStyle w:val="CommentText"/>
      </w:pPr>
    </w:p>
    <w:p w14:paraId="65FA5B96" w14:textId="77777777" w:rsidR="000B0B05" w:rsidRDefault="000B0B05" w:rsidP="000B0B05">
      <w:pPr>
        <w:pStyle w:val="CommentText"/>
      </w:pPr>
      <w:r>
        <w:t>JW:  if it’s related to implementation.</w:t>
      </w:r>
    </w:p>
  </w:comment>
  <w:comment w:id="638" w:author="Author" w:initials="A">
    <w:p w14:paraId="14CF6104" w14:textId="77777777" w:rsidR="000B0B05" w:rsidRDefault="00147077" w:rsidP="000B0B05">
      <w:pPr>
        <w:pStyle w:val="CommentText"/>
      </w:pPr>
      <w:r>
        <w:rPr>
          <w:rStyle w:val="CommentReference"/>
        </w:rPr>
        <w:annotationRef/>
      </w:r>
      <w:r w:rsidR="000B0B05">
        <w:t xml:space="preserve">Chris Roden:  demonstrated value of the SIG.  Consider developing a MIG (markets implementation group) that can walk through with BPA the implications of advancing through a market development.  Create forums where customers can come together to discuss and resolve issues.  </w:t>
      </w:r>
    </w:p>
    <w:p w14:paraId="72C9A580" w14:textId="77777777" w:rsidR="000B0B05" w:rsidRDefault="000B0B05" w:rsidP="000B0B05">
      <w:pPr>
        <w:pStyle w:val="CommentText"/>
      </w:pPr>
    </w:p>
    <w:p w14:paraId="3CDF118B" w14:textId="77777777" w:rsidR="000B0B05" w:rsidRDefault="000B0B05" w:rsidP="000B0B05">
      <w:pPr>
        <w:pStyle w:val="CommentText"/>
      </w:pPr>
      <w:r>
        <w:t xml:space="preserve">Kim Thompson, BPA:  what you’re asking for is broader than Slice product.  Connecting with Russ (Mantifel) to discuss.  Spirit of what you’re asking for:  Don’t have issue with it.  But question best practice of establishing a group for 19 years.  </w:t>
      </w:r>
    </w:p>
    <w:p w14:paraId="54B0C6A7" w14:textId="77777777" w:rsidR="000B0B05" w:rsidRDefault="000B0B05" w:rsidP="000B0B05">
      <w:pPr>
        <w:pStyle w:val="CommentText"/>
      </w:pPr>
    </w:p>
    <w:p w14:paraId="532043F7" w14:textId="77777777" w:rsidR="000B0B05" w:rsidRDefault="000B0B05" w:rsidP="000B0B05">
      <w:pPr>
        <w:pStyle w:val="CommentText"/>
      </w:pPr>
      <w:r>
        <w:t>CR: would be a meaningful engagement for both BPA and customers.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3510325" w15:done="0"/>
  <w15:commentEx w15:paraId="77BED053" w15:done="0"/>
  <w15:commentEx w15:paraId="0F8A2608" w15:done="0"/>
  <w15:commentEx w15:paraId="46EC3F1B" w15:done="0"/>
  <w15:commentEx w15:paraId="63A18650" w15:done="0"/>
  <w15:commentEx w15:paraId="27A1DD3D" w15:done="0"/>
  <w15:commentEx w15:paraId="31D45429" w15:done="0"/>
  <w15:commentEx w15:paraId="37D8F487" w15:done="0"/>
  <w15:commentEx w15:paraId="70E99FD7" w15:paraIdParent="37D8F487" w15:done="0"/>
  <w15:commentEx w15:paraId="0B7B216E" w15:done="0"/>
  <w15:commentEx w15:paraId="5963C9EA" w15:done="0"/>
  <w15:commentEx w15:paraId="35CFC149" w15:done="0"/>
  <w15:commentEx w15:paraId="0A22395D" w15:done="0"/>
  <w15:commentEx w15:paraId="0835D22D" w15:done="0"/>
  <w15:commentEx w15:paraId="609172CE" w15:done="0"/>
  <w15:commentEx w15:paraId="2992F52C" w15:done="0"/>
  <w15:commentEx w15:paraId="0B2799DF" w15:paraIdParent="2992F52C" w15:done="0"/>
  <w15:commentEx w15:paraId="0621740C" w15:done="0"/>
  <w15:commentEx w15:paraId="65FA5B96" w15:done="0"/>
  <w15:commentEx w15:paraId="532043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3510325" w16cid:durableId="2A8171F3"/>
  <w16cid:commentId w16cid:paraId="77BED053" w16cid:durableId="7B973C6A"/>
  <w16cid:commentId w16cid:paraId="0F8A2608" w16cid:durableId="5B070467"/>
  <w16cid:commentId w16cid:paraId="46EC3F1B" w16cid:durableId="7567950F"/>
  <w16cid:commentId w16cid:paraId="63A18650" w16cid:durableId="0BF7C2D0"/>
  <w16cid:commentId w16cid:paraId="27A1DD3D" w16cid:durableId="76E331FE"/>
  <w16cid:commentId w16cid:paraId="31D45429" w16cid:durableId="682E8674"/>
  <w16cid:commentId w16cid:paraId="37D8F487" w16cid:durableId="2D38178E"/>
  <w16cid:commentId w16cid:paraId="70E99FD7" w16cid:durableId="43F7A878"/>
  <w16cid:commentId w16cid:paraId="0B7B216E" w16cid:durableId="356D8D66"/>
  <w16cid:commentId w16cid:paraId="5963C9EA" w16cid:durableId="15E03B4D"/>
  <w16cid:commentId w16cid:paraId="35CFC149" w16cid:durableId="25D6A908"/>
  <w16cid:commentId w16cid:paraId="0A22395D" w16cid:durableId="7E8AB2F9"/>
  <w16cid:commentId w16cid:paraId="0835D22D" w16cid:durableId="78479287"/>
  <w16cid:commentId w16cid:paraId="609172CE" w16cid:durableId="704BF9F2"/>
  <w16cid:commentId w16cid:paraId="2992F52C" w16cid:durableId="63CC0003"/>
  <w16cid:commentId w16cid:paraId="0B2799DF" w16cid:durableId="0AE14312"/>
  <w16cid:commentId w16cid:paraId="0621740C" w16cid:durableId="3D7B0192"/>
  <w16cid:commentId w16cid:paraId="65FA5B96" w16cid:durableId="54EC5B03"/>
  <w16cid:commentId w16cid:paraId="532043F7" w16cid:durableId="72064D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D00B7" w14:textId="77777777" w:rsidR="00A935F8" w:rsidRDefault="00A935F8" w:rsidP="0054791E">
      <w:r>
        <w:separator/>
      </w:r>
    </w:p>
  </w:endnote>
  <w:endnote w:type="continuationSeparator" w:id="0">
    <w:p w14:paraId="6066A9B8" w14:textId="77777777" w:rsidR="00A935F8" w:rsidRDefault="00A935F8" w:rsidP="00547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szCs w:val="20"/>
      </w:rPr>
    </w:sdtEndPr>
    <w:sdtContent>
      <w:p w14:paraId="00F78EE7" w14:textId="77777777" w:rsidR="00B15129" w:rsidRPr="004B6EC7" w:rsidRDefault="00B15129" w:rsidP="00B15129">
        <w:pPr>
          <w:pStyle w:val="Footer"/>
          <w:jc w:val="center"/>
          <w:rPr>
            <w:sz w:val="20"/>
            <w:szCs w:val="20"/>
          </w:rPr>
        </w:pPr>
        <w:r w:rsidRPr="004B6EC7">
          <w:rPr>
            <w:sz w:val="20"/>
            <w:szCs w:val="20"/>
          </w:rPr>
          <w:fldChar w:fldCharType="begin"/>
        </w:r>
        <w:r w:rsidRPr="004B6EC7">
          <w:rPr>
            <w:sz w:val="20"/>
            <w:szCs w:val="20"/>
          </w:rPr>
          <w:instrText xml:space="preserve"> PAGE   \* MERGEFORMAT </w:instrText>
        </w:r>
        <w:r w:rsidRPr="004B6EC7">
          <w:rPr>
            <w:sz w:val="20"/>
            <w:szCs w:val="20"/>
          </w:rPr>
          <w:fldChar w:fldCharType="separate"/>
        </w:r>
        <w:r>
          <w:rPr>
            <w:sz w:val="20"/>
            <w:szCs w:val="20"/>
          </w:rPr>
          <w:t>1</w:t>
        </w:r>
        <w:r w:rsidRPr="004B6EC7">
          <w:rPr>
            <w:noProof/>
            <w:sz w:val="20"/>
            <w:szCs w:val="20"/>
          </w:rPr>
          <w:fldChar w:fldCharType="end"/>
        </w:r>
      </w:p>
    </w:sdtContent>
  </w:sdt>
  <w:p w14:paraId="3431E7B2" w14:textId="77777777" w:rsidR="00B15129" w:rsidRPr="004B6EC7" w:rsidRDefault="00B15129" w:rsidP="00B15129">
    <w:pPr>
      <w:pStyle w:val="Footer"/>
      <w:jc w:val="center"/>
      <w:rPr>
        <w:sz w:val="20"/>
        <w:szCs w:val="20"/>
      </w:rPr>
    </w:pPr>
  </w:p>
  <w:p w14:paraId="79925ED8" w14:textId="77777777" w:rsidR="00B15129" w:rsidRDefault="00B15129" w:rsidP="00B15129">
    <w:pPr>
      <w:pStyle w:val="Footer"/>
      <w:jc w:val="center"/>
    </w:pPr>
    <w:r>
      <w:rPr>
        <w:sz w:val="20"/>
        <w:szCs w:val="20"/>
      </w:rPr>
      <w:t>For Discussion Purposes Only</w:t>
    </w:r>
  </w:p>
  <w:p w14:paraId="7E2E0A6B" w14:textId="77777777" w:rsidR="00B15129" w:rsidRDefault="00B15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01427" w14:textId="77777777" w:rsidR="00A935F8" w:rsidRDefault="00A935F8" w:rsidP="0054791E">
      <w:r>
        <w:separator/>
      </w:r>
    </w:p>
  </w:footnote>
  <w:footnote w:type="continuationSeparator" w:id="0">
    <w:p w14:paraId="0E8F8AD4" w14:textId="77777777" w:rsidR="00A935F8" w:rsidRDefault="00A935F8" w:rsidP="00547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AC6D14"/>
    <w:multiLevelType w:val="hybridMultilevel"/>
    <w:tmpl w:val="D2A6ADE4"/>
    <w:lvl w:ilvl="0" w:tplc="C3DA0E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48967362"/>
    <w:multiLevelType w:val="hybridMultilevel"/>
    <w:tmpl w:val="F946BFC4"/>
    <w:lvl w:ilvl="0" w:tplc="1BF285C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592F2BBD"/>
    <w:multiLevelType w:val="hybridMultilevel"/>
    <w:tmpl w:val="411638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AA40282"/>
    <w:multiLevelType w:val="hybridMultilevel"/>
    <w:tmpl w:val="C486EE64"/>
    <w:lvl w:ilvl="0" w:tplc="A7A85A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58831911">
    <w:abstractNumId w:val="3"/>
  </w:num>
  <w:num w:numId="2" w16cid:durableId="1781994142">
    <w:abstractNumId w:val="0"/>
  </w:num>
  <w:num w:numId="3" w16cid:durableId="1874683367">
    <w:abstractNumId w:val="1"/>
  </w:num>
  <w:num w:numId="4" w16cid:durableId="38361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hideSpellingErrors/>
  <w:hideGrammaticalErrors/>
  <w:proofState w:spelling="clean" w:grammar="clean"/>
  <w:trackRevision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EC2"/>
    <w:rsid w:val="00005A66"/>
    <w:rsid w:val="00020EE9"/>
    <w:rsid w:val="00021F20"/>
    <w:rsid w:val="00024D49"/>
    <w:rsid w:val="0003286A"/>
    <w:rsid w:val="00035B0F"/>
    <w:rsid w:val="00040E6F"/>
    <w:rsid w:val="00046E5F"/>
    <w:rsid w:val="00055E00"/>
    <w:rsid w:val="000677DC"/>
    <w:rsid w:val="00070F60"/>
    <w:rsid w:val="00071102"/>
    <w:rsid w:val="0007153A"/>
    <w:rsid w:val="0008467A"/>
    <w:rsid w:val="000A1A6C"/>
    <w:rsid w:val="000A24A4"/>
    <w:rsid w:val="000B0B05"/>
    <w:rsid w:val="000B5457"/>
    <w:rsid w:val="000B5C2A"/>
    <w:rsid w:val="000D0622"/>
    <w:rsid w:val="000D0C7F"/>
    <w:rsid w:val="000E28D2"/>
    <w:rsid w:val="00102157"/>
    <w:rsid w:val="0013578C"/>
    <w:rsid w:val="0013723E"/>
    <w:rsid w:val="00147077"/>
    <w:rsid w:val="001520C9"/>
    <w:rsid w:val="0016081E"/>
    <w:rsid w:val="001807EC"/>
    <w:rsid w:val="00182FD7"/>
    <w:rsid w:val="00183E24"/>
    <w:rsid w:val="001859DD"/>
    <w:rsid w:val="001900E5"/>
    <w:rsid w:val="0019316F"/>
    <w:rsid w:val="001B75E0"/>
    <w:rsid w:val="001B7933"/>
    <w:rsid w:val="001E77BF"/>
    <w:rsid w:val="002018B2"/>
    <w:rsid w:val="00205245"/>
    <w:rsid w:val="00214EF1"/>
    <w:rsid w:val="00221ACA"/>
    <w:rsid w:val="00226FD0"/>
    <w:rsid w:val="00233A63"/>
    <w:rsid w:val="002757D2"/>
    <w:rsid w:val="002757E6"/>
    <w:rsid w:val="002762AF"/>
    <w:rsid w:val="002876AB"/>
    <w:rsid w:val="00297BF3"/>
    <w:rsid w:val="002A59E7"/>
    <w:rsid w:val="002A5C2A"/>
    <w:rsid w:val="002B1D5E"/>
    <w:rsid w:val="002C1C1F"/>
    <w:rsid w:val="002C2B70"/>
    <w:rsid w:val="002D1769"/>
    <w:rsid w:val="002F4522"/>
    <w:rsid w:val="002F63FE"/>
    <w:rsid w:val="00303C98"/>
    <w:rsid w:val="00305E0A"/>
    <w:rsid w:val="003145C7"/>
    <w:rsid w:val="0031657F"/>
    <w:rsid w:val="003167DF"/>
    <w:rsid w:val="00325440"/>
    <w:rsid w:val="00337D4B"/>
    <w:rsid w:val="0034466F"/>
    <w:rsid w:val="003566EE"/>
    <w:rsid w:val="00361853"/>
    <w:rsid w:val="00362863"/>
    <w:rsid w:val="00371F69"/>
    <w:rsid w:val="0037356C"/>
    <w:rsid w:val="00382785"/>
    <w:rsid w:val="003A4947"/>
    <w:rsid w:val="003A696B"/>
    <w:rsid w:val="003B3E61"/>
    <w:rsid w:val="003C6B39"/>
    <w:rsid w:val="003E1E84"/>
    <w:rsid w:val="003E6A33"/>
    <w:rsid w:val="00401F87"/>
    <w:rsid w:val="004070ED"/>
    <w:rsid w:val="0041334F"/>
    <w:rsid w:val="004167CE"/>
    <w:rsid w:val="00417488"/>
    <w:rsid w:val="00420D78"/>
    <w:rsid w:val="00445700"/>
    <w:rsid w:val="0046119C"/>
    <w:rsid w:val="004614ED"/>
    <w:rsid w:val="00474794"/>
    <w:rsid w:val="00476AB2"/>
    <w:rsid w:val="00481DF6"/>
    <w:rsid w:val="00486897"/>
    <w:rsid w:val="00490BEC"/>
    <w:rsid w:val="00493347"/>
    <w:rsid w:val="004A46E6"/>
    <w:rsid w:val="004A56EA"/>
    <w:rsid w:val="004B312E"/>
    <w:rsid w:val="004B61CD"/>
    <w:rsid w:val="004E284B"/>
    <w:rsid w:val="004F7B2A"/>
    <w:rsid w:val="005048E7"/>
    <w:rsid w:val="00505E04"/>
    <w:rsid w:val="00512DCB"/>
    <w:rsid w:val="00520684"/>
    <w:rsid w:val="005249B2"/>
    <w:rsid w:val="005308DA"/>
    <w:rsid w:val="00530A73"/>
    <w:rsid w:val="005447EE"/>
    <w:rsid w:val="0054791E"/>
    <w:rsid w:val="00551B0C"/>
    <w:rsid w:val="005546FF"/>
    <w:rsid w:val="00565922"/>
    <w:rsid w:val="00571779"/>
    <w:rsid w:val="0058437E"/>
    <w:rsid w:val="00587C58"/>
    <w:rsid w:val="00591CD5"/>
    <w:rsid w:val="005947A7"/>
    <w:rsid w:val="005A1E23"/>
    <w:rsid w:val="005A371C"/>
    <w:rsid w:val="005A428C"/>
    <w:rsid w:val="005A44BE"/>
    <w:rsid w:val="005B20A5"/>
    <w:rsid w:val="005B2D82"/>
    <w:rsid w:val="005B3BC5"/>
    <w:rsid w:val="005B748C"/>
    <w:rsid w:val="005C05B0"/>
    <w:rsid w:val="005D0BEF"/>
    <w:rsid w:val="005D4BAC"/>
    <w:rsid w:val="005E3A62"/>
    <w:rsid w:val="005F0842"/>
    <w:rsid w:val="005F3BD9"/>
    <w:rsid w:val="005F4DB0"/>
    <w:rsid w:val="005F4E53"/>
    <w:rsid w:val="006015F1"/>
    <w:rsid w:val="0060179F"/>
    <w:rsid w:val="00613167"/>
    <w:rsid w:val="00621A93"/>
    <w:rsid w:val="00624DDC"/>
    <w:rsid w:val="0063401E"/>
    <w:rsid w:val="00675D83"/>
    <w:rsid w:val="00677735"/>
    <w:rsid w:val="006930E4"/>
    <w:rsid w:val="00694765"/>
    <w:rsid w:val="00695E5D"/>
    <w:rsid w:val="006A7CCA"/>
    <w:rsid w:val="006B44A7"/>
    <w:rsid w:val="006C2DAE"/>
    <w:rsid w:val="006C5730"/>
    <w:rsid w:val="006D48B9"/>
    <w:rsid w:val="006E0015"/>
    <w:rsid w:val="006E4859"/>
    <w:rsid w:val="006F1D26"/>
    <w:rsid w:val="00704E88"/>
    <w:rsid w:val="00706CDA"/>
    <w:rsid w:val="0071204F"/>
    <w:rsid w:val="007211CC"/>
    <w:rsid w:val="00722851"/>
    <w:rsid w:val="00753A9A"/>
    <w:rsid w:val="00755A2F"/>
    <w:rsid w:val="0075611B"/>
    <w:rsid w:val="007671F1"/>
    <w:rsid w:val="00771234"/>
    <w:rsid w:val="0078417B"/>
    <w:rsid w:val="007A2FD9"/>
    <w:rsid w:val="007B0CCC"/>
    <w:rsid w:val="007B1BAD"/>
    <w:rsid w:val="007B6E82"/>
    <w:rsid w:val="007D27E7"/>
    <w:rsid w:val="007D4478"/>
    <w:rsid w:val="007E3665"/>
    <w:rsid w:val="007E5C3A"/>
    <w:rsid w:val="007F42C7"/>
    <w:rsid w:val="007F7E0A"/>
    <w:rsid w:val="0081199C"/>
    <w:rsid w:val="0081668D"/>
    <w:rsid w:val="008307C3"/>
    <w:rsid w:val="00851E06"/>
    <w:rsid w:val="00857B9A"/>
    <w:rsid w:val="008634F1"/>
    <w:rsid w:val="008640A6"/>
    <w:rsid w:val="00866E13"/>
    <w:rsid w:val="00880192"/>
    <w:rsid w:val="00885892"/>
    <w:rsid w:val="00886D4E"/>
    <w:rsid w:val="00890A41"/>
    <w:rsid w:val="008929C6"/>
    <w:rsid w:val="008B0557"/>
    <w:rsid w:val="008D6F12"/>
    <w:rsid w:val="008E2EC2"/>
    <w:rsid w:val="009027E5"/>
    <w:rsid w:val="0090534F"/>
    <w:rsid w:val="009109AD"/>
    <w:rsid w:val="00926408"/>
    <w:rsid w:val="009357FB"/>
    <w:rsid w:val="009579AA"/>
    <w:rsid w:val="00967063"/>
    <w:rsid w:val="009739F3"/>
    <w:rsid w:val="00977376"/>
    <w:rsid w:val="009938EA"/>
    <w:rsid w:val="00995CF4"/>
    <w:rsid w:val="009A1F9E"/>
    <w:rsid w:val="009A6DA4"/>
    <w:rsid w:val="009B4120"/>
    <w:rsid w:val="009E0978"/>
    <w:rsid w:val="009F004C"/>
    <w:rsid w:val="009F2D3F"/>
    <w:rsid w:val="009F6F3E"/>
    <w:rsid w:val="00A05DA9"/>
    <w:rsid w:val="00A10820"/>
    <w:rsid w:val="00A15A0F"/>
    <w:rsid w:val="00A2127A"/>
    <w:rsid w:val="00A24145"/>
    <w:rsid w:val="00A262CD"/>
    <w:rsid w:val="00A36BFD"/>
    <w:rsid w:val="00A4007C"/>
    <w:rsid w:val="00A535F4"/>
    <w:rsid w:val="00A62CEE"/>
    <w:rsid w:val="00A74057"/>
    <w:rsid w:val="00A74E55"/>
    <w:rsid w:val="00A91AE8"/>
    <w:rsid w:val="00A922BF"/>
    <w:rsid w:val="00A935F8"/>
    <w:rsid w:val="00A979C4"/>
    <w:rsid w:val="00AA7D9C"/>
    <w:rsid w:val="00AB3202"/>
    <w:rsid w:val="00AB4B3A"/>
    <w:rsid w:val="00AD1B82"/>
    <w:rsid w:val="00AD5B00"/>
    <w:rsid w:val="00AE3F48"/>
    <w:rsid w:val="00AF5B06"/>
    <w:rsid w:val="00B15129"/>
    <w:rsid w:val="00B30ACC"/>
    <w:rsid w:val="00B33BB8"/>
    <w:rsid w:val="00B450EE"/>
    <w:rsid w:val="00B628D0"/>
    <w:rsid w:val="00B72313"/>
    <w:rsid w:val="00B84324"/>
    <w:rsid w:val="00B84699"/>
    <w:rsid w:val="00B853AD"/>
    <w:rsid w:val="00B85BFD"/>
    <w:rsid w:val="00BB2FD5"/>
    <w:rsid w:val="00BB42AF"/>
    <w:rsid w:val="00BB50BC"/>
    <w:rsid w:val="00BE1B3C"/>
    <w:rsid w:val="00BE4A92"/>
    <w:rsid w:val="00BE566A"/>
    <w:rsid w:val="00BF23E6"/>
    <w:rsid w:val="00BF7638"/>
    <w:rsid w:val="00C00346"/>
    <w:rsid w:val="00C03A2C"/>
    <w:rsid w:val="00C1732A"/>
    <w:rsid w:val="00C2638A"/>
    <w:rsid w:val="00C317EC"/>
    <w:rsid w:val="00C34BCC"/>
    <w:rsid w:val="00C83EF1"/>
    <w:rsid w:val="00C868EF"/>
    <w:rsid w:val="00C92575"/>
    <w:rsid w:val="00C97644"/>
    <w:rsid w:val="00CC78DD"/>
    <w:rsid w:val="00CD1C25"/>
    <w:rsid w:val="00CF003F"/>
    <w:rsid w:val="00CF7C07"/>
    <w:rsid w:val="00D029C9"/>
    <w:rsid w:val="00D041E2"/>
    <w:rsid w:val="00D076CE"/>
    <w:rsid w:val="00D1113C"/>
    <w:rsid w:val="00D120B9"/>
    <w:rsid w:val="00D137E5"/>
    <w:rsid w:val="00D16F8B"/>
    <w:rsid w:val="00D24BBB"/>
    <w:rsid w:val="00D34EBE"/>
    <w:rsid w:val="00D65007"/>
    <w:rsid w:val="00D66568"/>
    <w:rsid w:val="00D708ED"/>
    <w:rsid w:val="00D71C93"/>
    <w:rsid w:val="00D76865"/>
    <w:rsid w:val="00D841CE"/>
    <w:rsid w:val="00D91B89"/>
    <w:rsid w:val="00D93B62"/>
    <w:rsid w:val="00D93FED"/>
    <w:rsid w:val="00DA41FB"/>
    <w:rsid w:val="00DB31FB"/>
    <w:rsid w:val="00DB7E5C"/>
    <w:rsid w:val="00DD73A6"/>
    <w:rsid w:val="00DE50DB"/>
    <w:rsid w:val="00E110E6"/>
    <w:rsid w:val="00E265A3"/>
    <w:rsid w:val="00E37A2F"/>
    <w:rsid w:val="00E47B8C"/>
    <w:rsid w:val="00E53C08"/>
    <w:rsid w:val="00E76BB8"/>
    <w:rsid w:val="00E86F3C"/>
    <w:rsid w:val="00EA0F7B"/>
    <w:rsid w:val="00EB1265"/>
    <w:rsid w:val="00EB752B"/>
    <w:rsid w:val="00EC133E"/>
    <w:rsid w:val="00ED6B53"/>
    <w:rsid w:val="00EE3448"/>
    <w:rsid w:val="00EF5559"/>
    <w:rsid w:val="00F0382D"/>
    <w:rsid w:val="00F10B32"/>
    <w:rsid w:val="00F26204"/>
    <w:rsid w:val="00F426C2"/>
    <w:rsid w:val="00F42D15"/>
    <w:rsid w:val="00F51F03"/>
    <w:rsid w:val="00F73B6B"/>
    <w:rsid w:val="00F90300"/>
    <w:rsid w:val="00F93D7B"/>
    <w:rsid w:val="00FA3E5C"/>
    <w:rsid w:val="00FA439F"/>
    <w:rsid w:val="00FA4958"/>
    <w:rsid w:val="00FB0228"/>
    <w:rsid w:val="00FC507A"/>
    <w:rsid w:val="00FD4458"/>
    <w:rsid w:val="00FD7896"/>
    <w:rsid w:val="00FE7DCC"/>
    <w:rsid w:val="00FF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588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EC2"/>
    <w:pPr>
      <w:spacing w:after="0" w:line="240" w:lineRule="auto"/>
    </w:pPr>
    <w:rPr>
      <w:rFonts w:ascii="Century Schoolbook" w:eastAsia="Times New Roman" w:hAnsi="Century Schoolbook" w:cs="Times New Roman"/>
      <w:kern w:val="0"/>
      <w:szCs w:val="24"/>
      <w14:ligatures w14:val="none"/>
    </w:rPr>
  </w:style>
  <w:style w:type="paragraph" w:styleId="Heading1">
    <w:name w:val="heading 1"/>
    <w:basedOn w:val="Normal"/>
    <w:next w:val="Normal"/>
    <w:link w:val="Heading1Char"/>
    <w:uiPriority w:val="9"/>
    <w:qFormat/>
    <w:rsid w:val="008E2EC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aliases w:val="H2,h2"/>
    <w:basedOn w:val="Normal"/>
    <w:next w:val="Normal"/>
    <w:link w:val="Heading2Char"/>
    <w:unhideWhenUsed/>
    <w:qFormat/>
    <w:rsid w:val="008E2EC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aliases w:val="H3,h3"/>
    <w:basedOn w:val="Normal"/>
    <w:next w:val="Normal"/>
    <w:link w:val="Heading3Char"/>
    <w:unhideWhenUsed/>
    <w:qFormat/>
    <w:rsid w:val="008E2EC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aliases w:val="H4,h4"/>
    <w:basedOn w:val="Normal"/>
    <w:next w:val="Normal"/>
    <w:link w:val="Heading4Char"/>
    <w:unhideWhenUsed/>
    <w:qFormat/>
    <w:rsid w:val="008E2EC2"/>
    <w:pPr>
      <w:keepNext/>
      <w:keepLines/>
      <w:spacing w:before="80" w:after="40" w:line="259" w:lineRule="auto"/>
      <w:outlineLvl w:val="3"/>
    </w:pPr>
    <w:rPr>
      <w:rFonts w:asciiTheme="minorHAnsi" w:eastAsiaTheme="majorEastAsia" w:hAnsiTheme="minorHAnsi" w:cstheme="majorBidi"/>
      <w:i/>
      <w:iCs/>
      <w:color w:val="0F4761" w:themeColor="accent1" w:themeShade="BF"/>
      <w:kern w:val="2"/>
      <w:szCs w:val="22"/>
      <w14:ligatures w14:val="standardContextual"/>
    </w:rPr>
  </w:style>
  <w:style w:type="paragraph" w:styleId="Heading5">
    <w:name w:val="heading 5"/>
    <w:aliases w:val="H5,h5"/>
    <w:basedOn w:val="Normal"/>
    <w:next w:val="Normal"/>
    <w:link w:val="Heading5Char"/>
    <w:unhideWhenUsed/>
    <w:qFormat/>
    <w:rsid w:val="008E2EC2"/>
    <w:pPr>
      <w:keepNext/>
      <w:keepLines/>
      <w:spacing w:before="80" w:after="40" w:line="259" w:lineRule="auto"/>
      <w:outlineLvl w:val="4"/>
    </w:pPr>
    <w:rPr>
      <w:rFonts w:asciiTheme="minorHAnsi" w:eastAsiaTheme="majorEastAsia" w:hAnsiTheme="minorHAnsi" w:cstheme="majorBidi"/>
      <w:color w:val="0F4761"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8E2EC2"/>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8E2EC2"/>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8E2EC2"/>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8E2EC2"/>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EC2"/>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2 Char,h2 Char"/>
    <w:basedOn w:val="DefaultParagraphFont"/>
    <w:link w:val="Heading2"/>
    <w:rsid w:val="008E2EC2"/>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H3 Char,h3 Char"/>
    <w:basedOn w:val="DefaultParagraphFont"/>
    <w:link w:val="Heading3"/>
    <w:rsid w:val="008E2EC2"/>
    <w:rPr>
      <w:rFonts w:eastAsiaTheme="majorEastAsia" w:cstheme="majorBidi"/>
      <w:color w:val="0F4761" w:themeColor="accent1" w:themeShade="BF"/>
      <w:sz w:val="28"/>
      <w:szCs w:val="28"/>
    </w:rPr>
  </w:style>
  <w:style w:type="character" w:customStyle="1" w:styleId="Heading4Char">
    <w:name w:val="Heading 4 Char"/>
    <w:aliases w:val="H4 Char,h4 Char"/>
    <w:basedOn w:val="DefaultParagraphFont"/>
    <w:link w:val="Heading4"/>
    <w:rsid w:val="008E2EC2"/>
    <w:rPr>
      <w:rFonts w:eastAsiaTheme="majorEastAsia" w:cstheme="majorBidi"/>
      <w:i/>
      <w:iCs/>
      <w:color w:val="0F4761" w:themeColor="accent1" w:themeShade="BF"/>
    </w:rPr>
  </w:style>
  <w:style w:type="character" w:customStyle="1" w:styleId="Heading5Char">
    <w:name w:val="Heading 5 Char"/>
    <w:aliases w:val="H5 Char,h5 Char"/>
    <w:basedOn w:val="DefaultParagraphFont"/>
    <w:link w:val="Heading5"/>
    <w:rsid w:val="008E2E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2E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2E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2E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2EC2"/>
    <w:rPr>
      <w:rFonts w:eastAsiaTheme="majorEastAsia" w:cstheme="majorBidi"/>
      <w:color w:val="272727" w:themeColor="text1" w:themeTint="D8"/>
    </w:rPr>
  </w:style>
  <w:style w:type="paragraph" w:styleId="Title">
    <w:name w:val="Title"/>
    <w:basedOn w:val="Normal"/>
    <w:next w:val="Normal"/>
    <w:link w:val="TitleChar"/>
    <w:uiPriority w:val="10"/>
    <w:qFormat/>
    <w:rsid w:val="008E2EC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E2E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2EC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E2E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2EC2"/>
    <w:pPr>
      <w:spacing w:before="160" w:after="160" w:line="259" w:lineRule="auto"/>
      <w:jc w:val="center"/>
    </w:pPr>
    <w:rPr>
      <w:rFonts w:asciiTheme="minorHAnsi" w:eastAsiaTheme="minorHAnsi" w:hAnsi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8E2EC2"/>
    <w:rPr>
      <w:i/>
      <w:iCs/>
      <w:color w:val="404040" w:themeColor="text1" w:themeTint="BF"/>
    </w:rPr>
  </w:style>
  <w:style w:type="paragraph" w:styleId="ListParagraph">
    <w:name w:val="List Paragraph"/>
    <w:basedOn w:val="Normal"/>
    <w:uiPriority w:val="34"/>
    <w:qFormat/>
    <w:rsid w:val="008E2EC2"/>
    <w:pPr>
      <w:spacing w:after="160" w:line="259" w:lineRule="auto"/>
      <w:ind w:left="720"/>
      <w:contextualSpacing/>
    </w:pPr>
    <w:rPr>
      <w:rFonts w:asciiTheme="minorHAnsi" w:eastAsiaTheme="minorHAnsi" w:hAnsiTheme="minorHAnsi" w:cstheme="minorBidi"/>
      <w:kern w:val="2"/>
      <w:szCs w:val="22"/>
      <w14:ligatures w14:val="standardContextual"/>
    </w:rPr>
  </w:style>
  <w:style w:type="character" w:styleId="IntenseEmphasis">
    <w:name w:val="Intense Emphasis"/>
    <w:basedOn w:val="DefaultParagraphFont"/>
    <w:uiPriority w:val="21"/>
    <w:qFormat/>
    <w:rsid w:val="008E2EC2"/>
    <w:rPr>
      <w:i/>
      <w:iCs/>
      <w:color w:val="0F4761" w:themeColor="accent1" w:themeShade="BF"/>
    </w:rPr>
  </w:style>
  <w:style w:type="paragraph" w:styleId="IntenseQuote">
    <w:name w:val="Intense Quote"/>
    <w:basedOn w:val="Normal"/>
    <w:next w:val="Normal"/>
    <w:link w:val="IntenseQuoteChar"/>
    <w:uiPriority w:val="30"/>
    <w:qFormat/>
    <w:rsid w:val="008E2EC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8E2EC2"/>
    <w:rPr>
      <w:i/>
      <w:iCs/>
      <w:color w:val="0F4761" w:themeColor="accent1" w:themeShade="BF"/>
    </w:rPr>
  </w:style>
  <w:style w:type="character" w:styleId="IntenseReference">
    <w:name w:val="Intense Reference"/>
    <w:basedOn w:val="DefaultParagraphFont"/>
    <w:uiPriority w:val="32"/>
    <w:qFormat/>
    <w:rsid w:val="008E2EC2"/>
    <w:rPr>
      <w:b/>
      <w:bCs/>
      <w:smallCaps/>
      <w:color w:val="0F4761" w:themeColor="accent1" w:themeShade="BF"/>
      <w:spacing w:val="5"/>
    </w:rPr>
  </w:style>
  <w:style w:type="paragraph" w:styleId="BodyTextIndent2">
    <w:name w:val="Body Text Indent 2"/>
    <w:basedOn w:val="Normal"/>
    <w:link w:val="BodyTextIndent2Char"/>
    <w:rsid w:val="008E2EC2"/>
    <w:pPr>
      <w:ind w:left="1440"/>
    </w:pPr>
  </w:style>
  <w:style w:type="character" w:customStyle="1" w:styleId="BodyTextIndent2Char">
    <w:name w:val="Body Text Indent 2 Char"/>
    <w:basedOn w:val="DefaultParagraphFont"/>
    <w:link w:val="BodyTextIndent2"/>
    <w:rsid w:val="008E2EC2"/>
    <w:rPr>
      <w:rFonts w:ascii="Century Schoolbook" w:eastAsia="Times New Roman" w:hAnsi="Century Schoolbook" w:cs="Times New Roman"/>
      <w:kern w:val="0"/>
      <w:szCs w:val="24"/>
      <w14:ligatures w14:val="none"/>
    </w:rPr>
  </w:style>
  <w:style w:type="paragraph" w:styleId="ListContinue4">
    <w:name w:val="List Continue 4"/>
    <w:basedOn w:val="Normal"/>
    <w:rsid w:val="008E2EC2"/>
    <w:pPr>
      <w:spacing w:after="120"/>
      <w:ind w:left="1440"/>
    </w:pPr>
  </w:style>
  <w:style w:type="paragraph" w:styleId="Revision">
    <w:name w:val="Revision"/>
    <w:hidden/>
    <w:uiPriority w:val="99"/>
    <w:semiHidden/>
    <w:rsid w:val="00214EF1"/>
    <w:pPr>
      <w:spacing w:after="0" w:line="240" w:lineRule="auto"/>
    </w:pPr>
    <w:rPr>
      <w:rFonts w:ascii="Century Schoolbook" w:eastAsia="Times New Roman" w:hAnsi="Century Schoolbook" w:cs="Times New Roman"/>
      <w:kern w:val="0"/>
      <w:szCs w:val="24"/>
      <w14:ligatures w14:val="none"/>
    </w:rPr>
  </w:style>
  <w:style w:type="paragraph" w:styleId="BodyTextIndent">
    <w:name w:val="Body Text Indent"/>
    <w:basedOn w:val="Normal"/>
    <w:link w:val="BodyTextIndentChar"/>
    <w:uiPriority w:val="99"/>
    <w:semiHidden/>
    <w:unhideWhenUsed/>
    <w:rsid w:val="009F004C"/>
    <w:pPr>
      <w:spacing w:after="120"/>
      <w:ind w:left="360"/>
    </w:pPr>
  </w:style>
  <w:style w:type="character" w:customStyle="1" w:styleId="BodyTextIndentChar">
    <w:name w:val="Body Text Indent Char"/>
    <w:basedOn w:val="DefaultParagraphFont"/>
    <w:link w:val="BodyTextIndent"/>
    <w:uiPriority w:val="99"/>
    <w:semiHidden/>
    <w:rsid w:val="009F004C"/>
    <w:rPr>
      <w:rFonts w:ascii="Century Schoolbook" w:eastAsia="Times New Roman" w:hAnsi="Century Schoolbook" w:cs="Times New Roman"/>
      <w:kern w:val="0"/>
      <w:szCs w:val="24"/>
      <w14:ligatures w14:val="none"/>
    </w:rPr>
  </w:style>
  <w:style w:type="character" w:styleId="CommentReference">
    <w:name w:val="annotation reference"/>
    <w:basedOn w:val="DefaultParagraphFont"/>
    <w:uiPriority w:val="99"/>
    <w:semiHidden/>
    <w:unhideWhenUsed/>
    <w:rsid w:val="00C83EF1"/>
    <w:rPr>
      <w:sz w:val="16"/>
      <w:szCs w:val="16"/>
    </w:rPr>
  </w:style>
  <w:style w:type="paragraph" w:styleId="CommentText">
    <w:name w:val="annotation text"/>
    <w:basedOn w:val="Normal"/>
    <w:link w:val="CommentTextChar"/>
    <w:uiPriority w:val="99"/>
    <w:unhideWhenUsed/>
    <w:rsid w:val="00C83EF1"/>
    <w:rPr>
      <w:sz w:val="20"/>
      <w:szCs w:val="20"/>
    </w:rPr>
  </w:style>
  <w:style w:type="character" w:customStyle="1" w:styleId="CommentTextChar">
    <w:name w:val="Comment Text Char"/>
    <w:basedOn w:val="DefaultParagraphFont"/>
    <w:link w:val="CommentText"/>
    <w:uiPriority w:val="99"/>
    <w:rsid w:val="00C83EF1"/>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83EF1"/>
    <w:rPr>
      <w:b/>
      <w:bCs/>
    </w:rPr>
  </w:style>
  <w:style w:type="character" w:customStyle="1" w:styleId="CommentSubjectChar">
    <w:name w:val="Comment Subject Char"/>
    <w:basedOn w:val="CommentTextChar"/>
    <w:link w:val="CommentSubject"/>
    <w:uiPriority w:val="99"/>
    <w:semiHidden/>
    <w:rsid w:val="00C83EF1"/>
    <w:rPr>
      <w:rFonts w:ascii="Century Schoolbook" w:eastAsia="Times New Roman" w:hAnsi="Century Schoolbook" w:cs="Times New Roman"/>
      <w:b/>
      <w:bCs/>
      <w:kern w:val="0"/>
      <w:sz w:val="20"/>
      <w:szCs w:val="20"/>
      <w14:ligatures w14:val="none"/>
    </w:rPr>
  </w:style>
  <w:style w:type="character" w:styleId="PlaceholderText">
    <w:name w:val="Placeholder Text"/>
    <w:basedOn w:val="DefaultParagraphFont"/>
    <w:uiPriority w:val="99"/>
    <w:semiHidden/>
    <w:rsid w:val="00490BEC"/>
    <w:rPr>
      <w:color w:val="666666"/>
    </w:rPr>
  </w:style>
  <w:style w:type="paragraph" w:customStyle="1" w:styleId="BodyText21">
    <w:name w:val="Body Text 21"/>
    <w:basedOn w:val="Normal"/>
    <w:rsid w:val="0019316F"/>
    <w:pPr>
      <w:ind w:left="1440" w:hanging="720"/>
    </w:pPr>
    <w:rPr>
      <w:szCs w:val="20"/>
    </w:rPr>
  </w:style>
  <w:style w:type="paragraph" w:styleId="BodyTextIndent3">
    <w:name w:val="Body Text Indent 3"/>
    <w:basedOn w:val="Normal"/>
    <w:link w:val="BodyTextIndent3Char"/>
    <w:uiPriority w:val="99"/>
    <w:semiHidden/>
    <w:unhideWhenUsed/>
    <w:rsid w:val="005447E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447EE"/>
    <w:rPr>
      <w:rFonts w:ascii="Century Schoolbook" w:eastAsia="Times New Roman" w:hAnsi="Century Schoolbook" w:cs="Times New Roman"/>
      <w:kern w:val="0"/>
      <w:sz w:val="16"/>
      <w:szCs w:val="16"/>
      <w14:ligatures w14:val="none"/>
    </w:rPr>
  </w:style>
  <w:style w:type="character" w:customStyle="1" w:styleId="CTailoringNote">
    <w:name w:val="C Tailoring Note"/>
    <w:rsid w:val="0041334F"/>
    <w:rPr>
      <w:rFonts w:cs="Arial"/>
      <w:i/>
      <w:color w:val="FF00FF"/>
      <w:szCs w:val="22"/>
    </w:rPr>
  </w:style>
  <w:style w:type="character" w:customStyle="1" w:styleId="CReviewersNote">
    <w:name w:val="C Reviewers Note"/>
    <w:rsid w:val="001B7933"/>
    <w:rPr>
      <w:rFonts w:cs="Arial"/>
      <w:i/>
      <w:color w:val="0000FF"/>
      <w:szCs w:val="22"/>
    </w:rPr>
  </w:style>
  <w:style w:type="character" w:styleId="Hyperlink">
    <w:name w:val="Hyperlink"/>
    <w:basedOn w:val="DefaultParagraphFont"/>
    <w:uiPriority w:val="99"/>
    <w:unhideWhenUsed/>
    <w:rsid w:val="00EC133E"/>
    <w:rPr>
      <w:color w:val="467886" w:themeColor="hyperlink"/>
      <w:u w:val="single"/>
    </w:rPr>
  </w:style>
  <w:style w:type="character" w:styleId="UnresolvedMention">
    <w:name w:val="Unresolved Mention"/>
    <w:basedOn w:val="DefaultParagraphFont"/>
    <w:uiPriority w:val="99"/>
    <w:semiHidden/>
    <w:unhideWhenUsed/>
    <w:rsid w:val="00EC133E"/>
    <w:rPr>
      <w:color w:val="605E5C"/>
      <w:shd w:val="clear" w:color="auto" w:fill="E1DFDD"/>
    </w:rPr>
  </w:style>
  <w:style w:type="character" w:styleId="FollowedHyperlink">
    <w:name w:val="FollowedHyperlink"/>
    <w:basedOn w:val="DefaultParagraphFont"/>
    <w:uiPriority w:val="99"/>
    <w:semiHidden/>
    <w:unhideWhenUsed/>
    <w:rsid w:val="000A24A4"/>
    <w:rPr>
      <w:color w:val="96607D" w:themeColor="followedHyperlink"/>
      <w:u w:val="single"/>
    </w:rPr>
  </w:style>
  <w:style w:type="paragraph" w:styleId="Header">
    <w:name w:val="header"/>
    <w:basedOn w:val="Normal"/>
    <w:link w:val="HeaderChar"/>
    <w:uiPriority w:val="99"/>
    <w:unhideWhenUsed/>
    <w:rsid w:val="0054791E"/>
    <w:pPr>
      <w:tabs>
        <w:tab w:val="center" w:pos="4680"/>
        <w:tab w:val="right" w:pos="9360"/>
      </w:tabs>
    </w:pPr>
  </w:style>
  <w:style w:type="character" w:customStyle="1" w:styleId="HeaderChar">
    <w:name w:val="Header Char"/>
    <w:basedOn w:val="DefaultParagraphFont"/>
    <w:link w:val="Header"/>
    <w:uiPriority w:val="99"/>
    <w:rsid w:val="0054791E"/>
    <w:rPr>
      <w:rFonts w:ascii="Century Schoolbook" w:eastAsia="Times New Roman" w:hAnsi="Century Schoolbook" w:cs="Times New Roman"/>
      <w:kern w:val="0"/>
      <w:szCs w:val="24"/>
      <w14:ligatures w14:val="none"/>
    </w:rPr>
  </w:style>
  <w:style w:type="paragraph" w:styleId="Footer">
    <w:name w:val="footer"/>
    <w:basedOn w:val="Normal"/>
    <w:link w:val="FooterChar"/>
    <w:uiPriority w:val="99"/>
    <w:unhideWhenUsed/>
    <w:rsid w:val="0054791E"/>
    <w:pPr>
      <w:tabs>
        <w:tab w:val="center" w:pos="4680"/>
        <w:tab w:val="right" w:pos="9360"/>
      </w:tabs>
    </w:pPr>
  </w:style>
  <w:style w:type="character" w:customStyle="1" w:styleId="FooterChar">
    <w:name w:val="Footer Char"/>
    <w:basedOn w:val="DefaultParagraphFont"/>
    <w:link w:val="Footer"/>
    <w:uiPriority w:val="99"/>
    <w:rsid w:val="0054791E"/>
    <w:rPr>
      <w:rFonts w:ascii="Century Schoolbook" w:eastAsia="Times New Roman" w:hAnsi="Century Schoolbook"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ink/ink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customXml" Target="ink/ink2.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17T20:27:06.081"/>
    </inkml:context>
    <inkml:brush xml:id="br0">
      <inkml:brushProperty name="width" value="0.1" units="cm"/>
      <inkml:brushProperty name="height" value="0.1" units="cm"/>
      <inkml:brushProperty name="color" value="#E71224"/>
    </inkml:brush>
  </inkml:definitions>
  <inkml:trace contextRef="#ctx0" brushRef="#br0">0 288 24575,'2'-3'0,"0"0"0,-1 0 0,1 0 0,-1 0 0,0 0 0,0 0 0,0 0 0,0 0 0,0 0 0,-1-1 0,1 1 0,-1-4 0,4-17 0,0 16 0,0-1 0,1 1 0,-1-1 0,1 1 0,1 0 0,0 1 0,0 0 0,1 0 0,-1 0 0,1 0 0,1 1 0,-1 1 0,1-1 0,0 1 0,1 0 0,16-6 0,6-3 0,1 2 0,1 2 0,46-9 0,2 3 0,0 4 0,0 4 0,1 3 0,108 7 0,-170-1 0,-1 2 0,0 0 0,0 1 0,0 0 0,0 2 0,-1 0 0,32 16 0,-40-16 0,0 1 0,0-1 0,-1 1 0,0 1 0,0 0 0,0 0 0,-1 1 0,-1 0 0,0 0 0,0 1 0,0 0 0,-1 0 0,-1 1 0,5 10 0,0 8 0,-1 0 0,-2 0 0,-1 0 0,-1 1 0,1 36 0,-4 154 0,-4-165 0,-9 214 0,6-204 0,-4 0 0,-18 70 0,25-128 0,0 0 0,0-1 0,0 0 0,-1 0 0,0 1 0,-7 10 0,8-15 0,0 1 0,-1-1 0,1 0 0,-1 1 0,1-1 0,-1 0 0,0-1 0,0 1 0,0 0 0,0-1 0,0 0 0,0 1 0,0-1 0,-6 1 0,3-1-151,-1 1-1,1 0 0,0 1 0,0-1 1,0 1-1,0 0 0,1 1 1,-8 5-1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17T20:27:06.489"/>
    </inkml:context>
    <inkml:brush xml:id="br0">
      <inkml:brushProperty name="width" value="0.1" units="cm"/>
      <inkml:brushProperty name="height" value="0.1" units="cm"/>
      <inkml:brushProperty name="color" value="#E71224"/>
    </inkml:brush>
  </inkml:definitions>
  <inkml:trace contextRef="#ctx0" brushRef="#br0">1 13 24575,'2'0'0,"2"-2"0,2-3 0,4-1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9" ma:contentTypeDescription="Create a new document." ma:contentTypeScope="" ma:versionID="ee5f79cdfb7be593a6a070401740e247">
  <xsd:schema xmlns:xsd="http://www.w3.org/2001/XMLSchema" xmlns:xs="http://www.w3.org/2001/XMLSchema" xmlns:p="http://schemas.microsoft.com/office/2006/metadata/properties" xmlns:ns2="09ccca0f-ee24-4c0d-8a9b-6cfbfc3ae17b" targetNamespace="http://schemas.microsoft.com/office/2006/metadata/properties" ma:root="true" ma:fieldsID="66a5df4aafd2cfec391f909a581a14b1" ns2:_="">
    <xsd:import namespace="09ccca0f-ee24-4c0d-8a9b-6cfbfc3ae17b"/>
    <xsd:element name="properties">
      <xsd:complexType>
        <xsd:sequence>
          <xsd:element name="documentManagement">
            <xsd:complexType>
              <xsd:all>
                <xsd:element ref="ns2:Workshop_x002d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12EA69-AB60-4C9F-BA6C-864A7706BF37}">
  <ds:schemaRefs>
    <ds:schemaRef ds:uri="http://schemas.microsoft.com/sharepoint/v3/contenttype/forms"/>
  </ds:schemaRefs>
</ds:datastoreItem>
</file>

<file path=customXml/itemProps2.xml><?xml version="1.0" encoding="utf-8"?>
<ds:datastoreItem xmlns:ds="http://schemas.openxmlformats.org/officeDocument/2006/customXml" ds:itemID="{E21E7DE1-79D2-4EA6-9537-8840A84A2C6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9ccca0f-ee24-4c0d-8a9b-6cfbfc3ae17b"/>
    <ds:schemaRef ds:uri="http://www.w3.org/XML/1998/namespace"/>
    <ds:schemaRef ds:uri="http://purl.org/dc/dcmitype/"/>
  </ds:schemaRefs>
</ds:datastoreItem>
</file>

<file path=customXml/itemProps3.xml><?xml version="1.0" encoding="utf-8"?>
<ds:datastoreItem xmlns:ds="http://schemas.openxmlformats.org/officeDocument/2006/customXml" ds:itemID="{383173BF-D4A9-443E-B246-7109AFAEF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7198</Words>
  <Characters>41033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2024-09-19T16:33:00Z</dcterms:created>
  <dcterms:modified xsi:type="dcterms:W3CDTF">2024-09-19T16:33:00Z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