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F0073" w14:textId="77777777" w:rsidR="00902166" w:rsidRDefault="00902166" w:rsidP="00902166">
      <w:pPr>
        <w:keepNext/>
        <w:ind w:left="720" w:hanging="720"/>
        <w:rPr>
          <w:b/>
          <w:szCs w:val="22"/>
        </w:rPr>
      </w:pPr>
    </w:p>
    <w:p w14:paraId="333F3CA6" w14:textId="77777777" w:rsidR="00902166" w:rsidRPr="00B47254" w:rsidRDefault="00902166" w:rsidP="00902166">
      <w:r w:rsidRPr="00D5349B">
        <w:rPr>
          <w:b/>
          <w:bCs/>
        </w:rPr>
        <w:t>Reservation of Rights:</w:t>
      </w:r>
      <w:r w:rsidRPr="00B47254">
        <w:t xml:space="preserve"> </w:t>
      </w:r>
      <w:r w:rsidRPr="00B47254">
        <w:rPr>
          <w:i/>
          <w:iCs/>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6A057485" w14:textId="77777777" w:rsidR="00902166" w:rsidRDefault="00902166" w:rsidP="00902166">
      <w:pPr>
        <w:rPr>
          <w:b/>
          <w:bCs/>
        </w:rPr>
      </w:pPr>
    </w:p>
    <w:p w14:paraId="1C06737D" w14:textId="4E77EE80" w:rsidR="00902166" w:rsidRPr="008E257B" w:rsidRDefault="00902166" w:rsidP="00902166">
      <w:pPr>
        <w:rPr>
          <w:b/>
          <w:bCs/>
        </w:rPr>
      </w:pPr>
      <w:r w:rsidRPr="008E257B">
        <w:rPr>
          <w:b/>
          <w:bCs/>
        </w:rPr>
        <w:t>Summary of Changes</w:t>
      </w:r>
    </w:p>
    <w:p w14:paraId="2C66BA12" w14:textId="39E1D6E3" w:rsidR="00D25E38" w:rsidRDefault="007776E0" w:rsidP="00902166">
      <w:r>
        <w:t xml:space="preserve">BPA is proposing </w:t>
      </w:r>
      <w:r w:rsidR="00A6546B">
        <w:t>to update the d</w:t>
      </w:r>
      <w:r w:rsidR="00A6546B" w:rsidRPr="00362574">
        <w:t xml:space="preserve">ates </w:t>
      </w:r>
      <w:r w:rsidR="00A6546B">
        <w:t xml:space="preserve">to </w:t>
      </w:r>
      <w:r w:rsidR="00902166" w:rsidRPr="00362574">
        <w:t xml:space="preserve">align with </w:t>
      </w:r>
      <w:r w:rsidR="00D328F4">
        <w:t xml:space="preserve">the </w:t>
      </w:r>
      <w:r w:rsidR="00902166" w:rsidRPr="00362574">
        <w:t xml:space="preserve">new </w:t>
      </w:r>
      <w:r w:rsidR="00902166">
        <w:t>c</w:t>
      </w:r>
      <w:r w:rsidR="00902166" w:rsidRPr="00362574">
        <w:t xml:space="preserve">ontract </w:t>
      </w:r>
      <w:r w:rsidR="00A6546B">
        <w:t>and adjust the phrasing to align more closely with the LF and Block versions.</w:t>
      </w:r>
    </w:p>
    <w:p w14:paraId="35F99E24" w14:textId="77777777" w:rsidR="00D25E38" w:rsidRDefault="00D25E38" w:rsidP="00902166"/>
    <w:p w14:paraId="27224776" w14:textId="77777777" w:rsidR="00902166" w:rsidRPr="008E257B" w:rsidRDefault="00902166" w:rsidP="00902166">
      <w:pPr>
        <w:rPr>
          <w:b/>
          <w:bCs/>
        </w:rPr>
      </w:pPr>
      <w:r w:rsidRPr="008E257B">
        <w:rPr>
          <w:b/>
          <w:bCs/>
        </w:rPr>
        <w:t>Edits of Particular Note</w:t>
      </w:r>
    </w:p>
    <w:p w14:paraId="691C3FEC" w14:textId="77777777" w:rsidR="00902166" w:rsidRDefault="00902166" w:rsidP="00902166">
      <w:r>
        <w:t>N/A</w:t>
      </w:r>
    </w:p>
    <w:p w14:paraId="7BCD3A90" w14:textId="77777777" w:rsidR="00902166" w:rsidRDefault="00902166" w:rsidP="00902166"/>
    <w:p w14:paraId="170D8812" w14:textId="0B4CB3DB" w:rsidR="00902166" w:rsidRDefault="00902166" w:rsidP="00A6546B">
      <w:pPr>
        <w:ind w:left="720" w:hanging="720"/>
        <w:rPr>
          <w:b/>
          <w:szCs w:val="22"/>
        </w:rPr>
      </w:pPr>
      <w:r w:rsidRPr="00362574">
        <w:t>Related Definitions</w:t>
      </w:r>
    </w:p>
    <w:p w14:paraId="10404CA9" w14:textId="77777777" w:rsidR="00902166" w:rsidRDefault="00902166" w:rsidP="00A6546B">
      <w:pPr>
        <w:ind w:left="720" w:hanging="720"/>
        <w:rPr>
          <w:b/>
          <w:szCs w:val="22"/>
        </w:rPr>
      </w:pPr>
    </w:p>
    <w:p w14:paraId="686CAEB1" w14:textId="77777777" w:rsidR="00A6546B" w:rsidRPr="00213F43" w:rsidRDefault="00A6546B" w:rsidP="00A6546B">
      <w:pPr>
        <w:keepNext/>
        <w:rPr>
          <w:rFonts w:cs="Arial"/>
          <w:i/>
          <w:color w:val="008000"/>
        </w:rPr>
      </w:pPr>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p w14:paraId="340B8B4E" w14:textId="6F544DF9" w:rsidR="00493AE4" w:rsidRPr="000C4FD5" w:rsidRDefault="00493AE4" w:rsidP="00902166">
      <w:pPr>
        <w:keepNext/>
        <w:ind w:left="720" w:hanging="720"/>
        <w:rPr>
          <w:b/>
          <w:szCs w:val="22"/>
        </w:rPr>
      </w:pPr>
      <w:r w:rsidRPr="000C4FD5">
        <w:rPr>
          <w:b/>
          <w:szCs w:val="22"/>
        </w:rPr>
        <w:t>3.</w:t>
      </w:r>
      <w:r w:rsidRPr="000C4FD5">
        <w:rPr>
          <w:b/>
          <w:szCs w:val="22"/>
        </w:rPr>
        <w:tab/>
        <w:t>SLICE/BLOCK POWER PURCHASE OBLIGATION</w:t>
      </w:r>
      <w:r w:rsidRPr="00F56E24">
        <w:rPr>
          <w:b/>
          <w:i/>
          <w:vanish/>
          <w:color w:val="FF0000"/>
        </w:rPr>
        <w:t>(09/08/08 Version)</w:t>
      </w:r>
    </w:p>
    <w:p w14:paraId="54073866" w14:textId="77777777" w:rsidR="00493AE4" w:rsidRDefault="00493AE4" w:rsidP="00493AE4">
      <w:pPr>
        <w:ind w:left="1440" w:hanging="720"/>
      </w:pPr>
    </w:p>
    <w:p w14:paraId="1A62F885" w14:textId="31A9A40C" w:rsidR="00493AE4" w:rsidRDefault="00493AE4" w:rsidP="00493AE4">
      <w:pPr>
        <w:ind w:left="1440" w:hanging="720"/>
        <w:rPr>
          <w:b/>
        </w:rPr>
      </w:pPr>
      <w:r>
        <w:t>3.1</w:t>
      </w:r>
      <w:r>
        <w:tab/>
      </w:r>
      <w:r>
        <w:rPr>
          <w:b/>
        </w:rPr>
        <w:t>Slice/Block Product Purchase Obligation</w:t>
      </w:r>
    </w:p>
    <w:p w14:paraId="61E4C927" w14:textId="489E031B" w:rsidR="00493AE4" w:rsidRDefault="00893AC1" w:rsidP="007776E0">
      <w:pPr>
        <w:ind w:left="1440"/>
        <w:rPr>
          <w:ins w:id="0" w:author="Weinstein,Jason C (BPA) - PSS-6" w:date="2024-07-25T09:12:00Z"/>
        </w:rPr>
      </w:pPr>
      <w:ins w:id="1" w:author="Olive,Kelly J (BPA) - PSS-6" w:date="2024-07-25T16:17:00Z">
        <w:r>
          <w:t>From</w:t>
        </w:r>
      </w:ins>
      <w:del w:id="2" w:author="Olive,Kelly J (BPA) - PSS-6" w:date="2024-07-25T16:17:00Z">
        <w:r w:rsidR="00493AE4" w:rsidDel="00893AC1">
          <w:delText>on</w:delText>
        </w:r>
      </w:del>
      <w:r w:rsidR="00493AE4">
        <w:t xml:space="preserve"> October 1, </w:t>
      </w:r>
      <w:del w:id="3" w:author="Weinstein,Jason C (BPA) - PSS-6" w:date="2024-07-25T09:09:00Z">
        <w:r w:rsidR="00493AE4" w:rsidDel="00493AE4">
          <w:delText>2011</w:delText>
        </w:r>
      </w:del>
      <w:ins w:id="4" w:author="Weinstein,Jason C (BPA) - PSS-6" w:date="2024-07-25T09:09:00Z">
        <w:r w:rsidR="00493AE4">
          <w:t>2028</w:t>
        </w:r>
      </w:ins>
      <w:r w:rsidR="00493AE4">
        <w:t xml:space="preserve">, and continuing </w:t>
      </w:r>
      <w:del w:id="5" w:author="Olive,Kelly J (BPA) - PSS-6" w:date="2024-07-25T16:18:00Z">
        <w:r w:rsidR="00493AE4" w:rsidDel="00893AC1">
          <w:delText>for the duration of this Agreement</w:delText>
        </w:r>
      </w:del>
      <w:ins w:id="6" w:author="Olive,Kelly J (BPA) - PSS-6" w:date="2024-07-25T16:18:00Z">
        <w:r>
          <w:t xml:space="preserve">through September </w:t>
        </w:r>
      </w:ins>
      <w:ins w:id="7" w:author="Olive,Kelly J (BPA) - PSS-6" w:date="2024-07-25T16:26:00Z">
        <w:r>
          <w:t>3</w:t>
        </w:r>
      </w:ins>
      <w:ins w:id="8" w:author="Olive,Kelly J (BPA) - PSS-6" w:date="2024-07-25T16:18:00Z">
        <w:r>
          <w:t>0, 2044</w:t>
        </w:r>
      </w:ins>
      <w:r w:rsidR="00493AE4">
        <w:t xml:space="preserve">, BPA shall sell </w:t>
      </w:r>
      <w:ins w:id="9" w:author="Olive,Kelly J (BPA) - PSS-6" w:date="2024-07-25T16:18:00Z">
        <w:r>
          <w:t>and make available</w:t>
        </w:r>
      </w:ins>
      <w:del w:id="10" w:author="Olive,Kelly J (BPA) - PSS-6" w:date="2024-07-25T16:18:00Z">
        <w:r w:rsidR="00493AE4" w:rsidDel="00893AC1">
          <w:delText xml:space="preserve">to </w:delText>
        </w:r>
      </w:del>
      <w:del w:id="11" w:author="Bodine-Watts,Mary C (BPA) - LP-7" w:date="2024-07-29T12:31:00Z">
        <w:r w:rsidR="00493AE4" w:rsidRPr="00361079" w:rsidDel="00DB3C16">
          <w:rPr>
            <w:color w:val="FF0000"/>
          </w:rPr>
          <w:delText>«</w:delText>
        </w:r>
      </w:del>
      <w:del w:id="12" w:author="Bodine-Watts,Mary C (BPA) - LP-7" w:date="2024-07-29T12:32:00Z">
        <w:r w:rsidR="00493AE4" w:rsidRPr="00361079" w:rsidDel="00DB3C16">
          <w:rPr>
            <w:color w:val="FF0000"/>
          </w:rPr>
          <w:delText>C</w:delText>
        </w:r>
      </w:del>
      <w:del w:id="13" w:author="Olive,Kelly J (BPA) - PSS-6" w:date="2024-07-25T16:18:00Z">
        <w:r w:rsidR="00493AE4" w:rsidRPr="00361079" w:rsidDel="00893AC1">
          <w:rPr>
            <w:color w:val="FF0000"/>
          </w:rPr>
          <w:delText>ustomer Name»</w:delText>
        </w:r>
      </w:del>
      <w:r w:rsidR="00493AE4">
        <w:t xml:space="preserve">, and </w:t>
      </w:r>
      <w:r w:rsidR="00493AE4" w:rsidRPr="00361079">
        <w:rPr>
          <w:color w:val="FF0000"/>
        </w:rPr>
        <w:t>«Customer Name»</w:t>
      </w:r>
      <w:r w:rsidR="00493AE4">
        <w:t xml:space="preserve"> shall purchase</w:t>
      </w:r>
      <w:del w:id="14" w:author="Olive,Kelly J (BPA) - PSS-6" w:date="2024-07-25T16:18:00Z">
        <w:r w:rsidR="00493AE4" w:rsidDel="00893AC1">
          <w:delText xml:space="preserve"> from BPA,</w:delText>
        </w:r>
      </w:del>
      <w:r w:rsidR="00493AE4">
        <w:t xml:space="preserve"> the Slice/Block Product</w:t>
      </w:r>
      <w:del w:id="15" w:author="Olive,Kelly J (BPA) - PSS-6" w:date="2024-07-25T16:26:00Z">
        <w:r w:rsidR="00493AE4" w:rsidDel="00894DA8">
          <w:delText>,</w:delText>
        </w:r>
      </w:del>
      <w:r w:rsidR="00493AE4">
        <w:t xml:space="preserve"> which includes:  (1) a planned amount of Firm Requirements Power under the Block Product as set forth in sections 1 and 2 of Exhibit C; and (2) </w:t>
      </w:r>
      <w:commentRangeStart w:id="16"/>
      <w:commentRangeStart w:id="17"/>
      <w:r w:rsidR="00493AE4">
        <w:t>Slice Output under the Slice Product pursuant to section 5 and Exhibit </w:t>
      </w:r>
      <w:commentRangeStart w:id="18"/>
      <w:commentRangeStart w:id="19"/>
      <w:r w:rsidR="00493AE4" w:rsidRPr="007776E0">
        <w:rPr>
          <w:highlight w:val="yellow"/>
        </w:rPr>
        <w:t>K</w:t>
      </w:r>
      <w:commentRangeEnd w:id="18"/>
      <w:r w:rsidR="00DB3C16">
        <w:rPr>
          <w:rStyle w:val="CommentReference"/>
        </w:rPr>
        <w:commentReference w:id="18"/>
      </w:r>
      <w:commentRangeEnd w:id="19"/>
      <w:r w:rsidR="00B708D5">
        <w:rPr>
          <w:rStyle w:val="CommentReference"/>
        </w:rPr>
        <w:commentReference w:id="19"/>
      </w:r>
      <w:r w:rsidR="00493AE4">
        <w:t>.</w:t>
      </w:r>
      <w:commentRangeEnd w:id="16"/>
      <w:r w:rsidR="00DB3C16">
        <w:rPr>
          <w:rStyle w:val="CommentReference"/>
        </w:rPr>
        <w:commentReference w:id="16"/>
      </w:r>
      <w:commentRangeEnd w:id="17"/>
      <w:r w:rsidR="00B708D5">
        <w:rPr>
          <w:rStyle w:val="CommentReference"/>
        </w:rPr>
        <w:commentReference w:id="17"/>
      </w:r>
    </w:p>
    <w:p w14:paraId="7F02E45F" w14:textId="298122F9" w:rsidR="00493AE4" w:rsidRDefault="00A6546B" w:rsidP="00A6546B">
      <w:pPr>
        <w:rPr>
          <w:ins w:id="20" w:author="Weinstein,Jason C (BPA) - PSS-6" w:date="2024-07-25T09:12:00Z"/>
        </w:rPr>
      </w:pPr>
      <w:r>
        <w:rPr>
          <w:rFonts w:cs="Arial"/>
          <w:i/>
          <w:color w:val="008000"/>
        </w:rPr>
        <w:t>END</w:t>
      </w:r>
      <w:r w:rsidRPr="00213F43">
        <w:rPr>
          <w:rFonts w:cs="Arial"/>
          <w:i/>
          <w:color w:val="008000"/>
        </w:rPr>
        <w:t xml:space="preserve"> </w:t>
      </w:r>
      <w:r w:rsidRPr="00213F43">
        <w:rPr>
          <w:rFonts w:cs="Arial"/>
          <w:b/>
          <w:i/>
          <w:color w:val="008000"/>
        </w:rPr>
        <w:t xml:space="preserve">BLOCK </w:t>
      </w:r>
      <w:r w:rsidRPr="00213F43">
        <w:rPr>
          <w:rFonts w:cs="Arial"/>
          <w:i/>
          <w:color w:val="008000"/>
        </w:rPr>
        <w:t>template</w:t>
      </w:r>
      <w:r>
        <w:rPr>
          <w:rFonts w:cs="Arial"/>
          <w:i/>
          <w:color w:val="008000"/>
        </w:rPr>
        <w:t>.</w:t>
      </w:r>
    </w:p>
    <w:p w14:paraId="590CD8DC" w14:textId="5FF73EE8" w:rsidR="00DA06BD" w:rsidRDefault="00DA06BD" w:rsidP="00DA06BD">
      <w:pPr>
        <w:ind w:left="2160" w:hanging="720"/>
      </w:pPr>
    </w:p>
    <w:sectPr w:rsidR="00DA06BD">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Bodine-Watts,Mary C (BPA) - LP-7" w:date="2024-07-29T12:37:00Z" w:initials="MB">
    <w:p w14:paraId="6E0907DB" w14:textId="3E9A2575" w:rsidR="00DB3C16" w:rsidRDefault="00DB3C16" w:rsidP="00DB3C16">
      <w:pPr>
        <w:pStyle w:val="CommentText"/>
      </w:pPr>
      <w:r>
        <w:rPr>
          <w:rStyle w:val="CommentReference"/>
        </w:rPr>
        <w:annotationRef/>
      </w:r>
      <w:r>
        <w:t xml:space="preserve">In the Block templates we have “Such amounts listed in Exhibit A are not intended to govern how «Customer Name» operates its Dedicated Resources.” Which is also language that I believe we have in Exhibit A. Do we need to include here, too. If included in Exhibit A, needs to be consistent. </w:t>
      </w:r>
    </w:p>
  </w:comment>
  <w:comment w:id="19" w:author="Weinstein,Jason C (BPA) - PSS-6 [2]" w:date="2024-08-02T15:35:00Z" w:initials="WC(P6">
    <w:p w14:paraId="2AF52456" w14:textId="0994B535" w:rsidR="00B708D5" w:rsidRDefault="00B708D5" w:rsidP="00B708D5">
      <w:pPr>
        <w:pStyle w:val="CommentText"/>
      </w:pPr>
      <w:r>
        <w:rPr>
          <w:rStyle w:val="CommentReference"/>
        </w:rPr>
        <w:annotationRef/>
      </w:r>
      <w:r>
        <w:t>Draft on SP of 5.1 addresses this @ 5.1.3. Slice has extra step vs Block - the Slice Output is not guaranteed. I think trying to move this from 5.1 to 3.1 would require extra revision to 3.1. 5.1 addresses the attributes of the Slice product and the risks.</w:t>
      </w:r>
      <w:r>
        <w:rPr>
          <w:noProof/>
          <w14:ligatures w14:val="standardContextual"/>
        </w:rPr>
        <w:drawing>
          <wp:inline distT="0" distB="0" distL="0" distR="0" wp14:anchorId="28F87132" wp14:editId="6776BD74">
            <wp:extent cx="5942857" cy="5066667"/>
            <wp:effectExtent l="0" t="0" r="1270" b="635"/>
            <wp:docPr id="1425682058"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682058" name="Picture 1425682058" descr="Image"/>
                    <pic:cNvPicPr/>
                  </pic:nvPicPr>
                  <pic:blipFill>
                    <a:blip r:embed="rId1">
                      <a:extLst>
                        <a:ext uri="{28A0092B-C50C-407E-A947-70E740481C1C}">
                          <a14:useLocalDpi xmlns:a14="http://schemas.microsoft.com/office/drawing/2010/main" val="0"/>
                        </a:ext>
                      </a:extLst>
                    </a:blip>
                    <a:stretch>
                      <a:fillRect/>
                    </a:stretch>
                  </pic:blipFill>
                  <pic:spPr>
                    <a:xfrm>
                      <a:off x="0" y="0"/>
                      <a:ext cx="5942857" cy="5066667"/>
                    </a:xfrm>
                    <a:prstGeom prst="rect">
                      <a:avLst/>
                    </a:prstGeom>
                  </pic:spPr>
                </pic:pic>
              </a:graphicData>
            </a:graphic>
          </wp:inline>
        </w:drawing>
      </w:r>
    </w:p>
  </w:comment>
  <w:comment w:id="16" w:author="Bodine-Watts,Mary C (BPA) - LP-7" w:date="2024-07-29T12:31:00Z" w:initials="MB">
    <w:p w14:paraId="5BD743E9" w14:textId="574EB1F4" w:rsidR="00DB3C16" w:rsidRDefault="00DB3C16" w:rsidP="00DB3C16">
      <w:pPr>
        <w:pStyle w:val="CommentText"/>
      </w:pPr>
      <w:r>
        <w:rPr>
          <w:rStyle w:val="CommentReference"/>
        </w:rPr>
        <w:annotationRef/>
      </w:r>
      <w:r>
        <w:t xml:space="preserve">I think we will need to verify that this is how we will continue to describe the slice portion. I haven’t seen the other slice sections to know if there are changes that will need to be reflected here. </w:t>
      </w:r>
    </w:p>
  </w:comment>
  <w:comment w:id="17" w:author="Weinstein,Jason C (BPA) - PSS-6 [2]" w:date="2024-08-02T15:26:00Z" w:initials="WC(P6">
    <w:p w14:paraId="191E4789" w14:textId="77777777" w:rsidR="00B708D5" w:rsidRDefault="00B708D5" w:rsidP="00B708D5">
      <w:pPr>
        <w:pStyle w:val="CommentText"/>
      </w:pPr>
      <w:r>
        <w:rPr>
          <w:rStyle w:val="CommentReference"/>
        </w:rPr>
        <w:annotationRef/>
      </w:r>
      <w:r>
        <w:t>Sec 5 and Ex K are correct references, no changes needed. Early draft of K is on 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0907DB" w15:done="1"/>
  <w15:commentEx w15:paraId="2AF52456" w15:paraIdParent="6E0907DB" w15:done="1"/>
  <w15:commentEx w15:paraId="5BD743E9" w15:done="1"/>
  <w15:commentEx w15:paraId="191E4789" w15:paraIdParent="5BD743E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E3DD7C" w16cex:dateUtc="2024-07-29T19:37:00Z"/>
  <w16cex:commentExtensible w16cex:durableId="3B5C56D2" w16cex:dateUtc="2024-08-02T22:35:00Z"/>
  <w16cex:commentExtensible w16cex:durableId="630A64C5" w16cex:dateUtc="2024-07-29T19:31:00Z"/>
  <w16cex:commentExtensible w16cex:durableId="73FCEB38" w16cex:dateUtc="2024-08-02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0907DB" w16cid:durableId="20E3DD7C"/>
  <w16cid:commentId w16cid:paraId="2AF52456" w16cid:durableId="3B5C56D2"/>
  <w16cid:commentId w16cid:paraId="5BD743E9" w16cid:durableId="630A64C5"/>
  <w16cid:commentId w16cid:paraId="191E4789" w16cid:durableId="73FCEB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FA61D" w14:textId="77777777" w:rsidR="00D5349B" w:rsidRDefault="00D5349B" w:rsidP="00D5349B">
      <w:r>
        <w:separator/>
      </w:r>
    </w:p>
  </w:endnote>
  <w:endnote w:type="continuationSeparator" w:id="0">
    <w:p w14:paraId="78210343" w14:textId="77777777" w:rsidR="00D5349B" w:rsidRDefault="00D5349B" w:rsidP="00D5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578CF1C0" w14:textId="77777777" w:rsidR="00D5349B" w:rsidRPr="004B6EC7" w:rsidRDefault="00D5349B" w:rsidP="00D5349B">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55233B80" w14:textId="77777777" w:rsidR="00D5349B" w:rsidRPr="004B6EC7" w:rsidRDefault="00D5349B" w:rsidP="00D5349B">
    <w:pPr>
      <w:pStyle w:val="Footer"/>
      <w:jc w:val="center"/>
      <w:rPr>
        <w:sz w:val="20"/>
        <w:szCs w:val="20"/>
      </w:rPr>
    </w:pPr>
  </w:p>
  <w:p w14:paraId="43AE74CB" w14:textId="77777777" w:rsidR="00D5349B" w:rsidRDefault="00D5349B" w:rsidP="00D5349B">
    <w:pPr>
      <w:pStyle w:val="Footer"/>
      <w:jc w:val="center"/>
    </w:pPr>
    <w:r>
      <w:rPr>
        <w:sz w:val="20"/>
        <w:szCs w:val="20"/>
      </w:rPr>
      <w:t>For Discussion Purposes Only</w:t>
    </w:r>
  </w:p>
  <w:p w14:paraId="742BB950" w14:textId="77777777" w:rsidR="00D5349B" w:rsidRDefault="00D5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72933" w14:textId="77777777" w:rsidR="00D5349B" w:rsidRDefault="00D5349B" w:rsidP="00D5349B">
      <w:r>
        <w:separator/>
      </w:r>
    </w:p>
  </w:footnote>
  <w:footnote w:type="continuationSeparator" w:id="0">
    <w:p w14:paraId="5C1E2C9E" w14:textId="77777777" w:rsidR="00D5349B" w:rsidRDefault="00D5349B" w:rsidP="00D53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5118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instein,Jason C (BPA) - PSS-6">
    <w15:presenceInfo w15:providerId="AD" w15:userId="S-1-5-21-2009805145-1601463483-1839490880-107978"/>
  </w15:person>
  <w15:person w15:author="Olive,Kelly J (BPA) - PSS-6">
    <w15:presenceInfo w15:providerId="AD" w15:userId="S::kjmason@bpa.gov::8858c992-cafb-4959-aa02-40e37819d1a9"/>
  </w15:person>
  <w15:person w15:author="Bodine-Watts,Mary C (BPA) - LP-7">
    <w15:presenceInfo w15:providerId="AD" w15:userId="S::mcbodine@bpa.gov::c42d80ae-1e1b-4ef1-973c-e6a900a44087"/>
  </w15:person>
  <w15:person w15:author="Weinstein,Jason C (BPA) - PSS-6 [2]">
    <w15:presenceInfo w15:providerId="AD" w15:userId="S::jcweinstein@bpa.gov::9360e266-91e8-4863-9b28-f22007fa0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97"/>
    <w:rsid w:val="00075A12"/>
    <w:rsid w:val="0014136E"/>
    <w:rsid w:val="0016081E"/>
    <w:rsid w:val="001D2610"/>
    <w:rsid w:val="001F31BA"/>
    <w:rsid w:val="00213066"/>
    <w:rsid w:val="00222F26"/>
    <w:rsid w:val="00371444"/>
    <w:rsid w:val="00493A98"/>
    <w:rsid w:val="00493AE4"/>
    <w:rsid w:val="004F7B2A"/>
    <w:rsid w:val="00706440"/>
    <w:rsid w:val="007776E0"/>
    <w:rsid w:val="007F72F4"/>
    <w:rsid w:val="00893AC1"/>
    <w:rsid w:val="00894DA8"/>
    <w:rsid w:val="00902166"/>
    <w:rsid w:val="00960BA1"/>
    <w:rsid w:val="00970F1A"/>
    <w:rsid w:val="009C43B6"/>
    <w:rsid w:val="00A6546B"/>
    <w:rsid w:val="00AC72E9"/>
    <w:rsid w:val="00B708D5"/>
    <w:rsid w:val="00BB42AF"/>
    <w:rsid w:val="00C00346"/>
    <w:rsid w:val="00C34BCC"/>
    <w:rsid w:val="00CD4997"/>
    <w:rsid w:val="00D25E38"/>
    <w:rsid w:val="00D328F4"/>
    <w:rsid w:val="00D5349B"/>
    <w:rsid w:val="00D54E9E"/>
    <w:rsid w:val="00DA06BD"/>
    <w:rsid w:val="00DB3C16"/>
    <w:rsid w:val="00DE4C0E"/>
    <w:rsid w:val="00EE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4513"/>
  <w15:chartTrackingRefBased/>
  <w15:docId w15:val="{DF4402FB-AC8D-48FE-BFE7-8637D266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E4"/>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CD499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499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499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4997"/>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CD4997"/>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CD4997"/>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CD4997"/>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CD4997"/>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CD4997"/>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9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9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9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9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997"/>
    <w:rPr>
      <w:rFonts w:eastAsiaTheme="majorEastAsia" w:cstheme="majorBidi"/>
      <w:color w:val="272727" w:themeColor="text1" w:themeTint="D8"/>
    </w:rPr>
  </w:style>
  <w:style w:type="paragraph" w:styleId="Title">
    <w:name w:val="Title"/>
    <w:basedOn w:val="Normal"/>
    <w:next w:val="Normal"/>
    <w:link w:val="TitleChar"/>
    <w:uiPriority w:val="10"/>
    <w:qFormat/>
    <w:rsid w:val="00CD499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4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99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4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997"/>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CD4997"/>
    <w:rPr>
      <w:i/>
      <w:iCs/>
      <w:color w:val="404040" w:themeColor="text1" w:themeTint="BF"/>
    </w:rPr>
  </w:style>
  <w:style w:type="paragraph" w:styleId="ListParagraph">
    <w:name w:val="List Paragraph"/>
    <w:basedOn w:val="Normal"/>
    <w:uiPriority w:val="34"/>
    <w:qFormat/>
    <w:rsid w:val="00CD4997"/>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CD4997"/>
    <w:rPr>
      <w:i/>
      <w:iCs/>
      <w:color w:val="0F4761" w:themeColor="accent1" w:themeShade="BF"/>
    </w:rPr>
  </w:style>
  <w:style w:type="paragraph" w:styleId="IntenseQuote">
    <w:name w:val="Intense Quote"/>
    <w:basedOn w:val="Normal"/>
    <w:next w:val="Normal"/>
    <w:link w:val="IntenseQuoteChar"/>
    <w:uiPriority w:val="30"/>
    <w:qFormat/>
    <w:rsid w:val="00CD499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CD4997"/>
    <w:rPr>
      <w:i/>
      <w:iCs/>
      <w:color w:val="0F4761" w:themeColor="accent1" w:themeShade="BF"/>
    </w:rPr>
  </w:style>
  <w:style w:type="character" w:styleId="IntenseReference">
    <w:name w:val="Intense Reference"/>
    <w:basedOn w:val="DefaultParagraphFont"/>
    <w:uiPriority w:val="32"/>
    <w:qFormat/>
    <w:rsid w:val="00CD4997"/>
    <w:rPr>
      <w:b/>
      <w:bCs/>
      <w:smallCaps/>
      <w:color w:val="0F4761" w:themeColor="accent1" w:themeShade="BF"/>
      <w:spacing w:val="5"/>
    </w:rPr>
  </w:style>
  <w:style w:type="paragraph" w:styleId="Revision">
    <w:name w:val="Revision"/>
    <w:hidden/>
    <w:uiPriority w:val="99"/>
    <w:semiHidden/>
    <w:rsid w:val="00493AE4"/>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493AE4"/>
    <w:rPr>
      <w:sz w:val="16"/>
      <w:szCs w:val="16"/>
    </w:rPr>
  </w:style>
  <w:style w:type="paragraph" w:styleId="CommentText">
    <w:name w:val="annotation text"/>
    <w:basedOn w:val="Normal"/>
    <w:link w:val="CommentTextChar"/>
    <w:uiPriority w:val="99"/>
    <w:unhideWhenUsed/>
    <w:rsid w:val="00493AE4"/>
    <w:rPr>
      <w:sz w:val="20"/>
      <w:szCs w:val="20"/>
    </w:rPr>
  </w:style>
  <w:style w:type="character" w:customStyle="1" w:styleId="CommentTextChar">
    <w:name w:val="Comment Text Char"/>
    <w:basedOn w:val="DefaultParagraphFont"/>
    <w:link w:val="CommentText"/>
    <w:uiPriority w:val="99"/>
    <w:rsid w:val="00493AE4"/>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3AE4"/>
    <w:rPr>
      <w:b/>
      <w:bCs/>
    </w:rPr>
  </w:style>
  <w:style w:type="character" w:customStyle="1" w:styleId="CommentSubjectChar">
    <w:name w:val="Comment Subject Char"/>
    <w:basedOn w:val="CommentTextChar"/>
    <w:link w:val="CommentSubject"/>
    <w:uiPriority w:val="99"/>
    <w:semiHidden/>
    <w:rsid w:val="00493AE4"/>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D5349B"/>
    <w:pPr>
      <w:tabs>
        <w:tab w:val="center" w:pos="4680"/>
        <w:tab w:val="right" w:pos="9360"/>
      </w:tabs>
    </w:pPr>
  </w:style>
  <w:style w:type="character" w:customStyle="1" w:styleId="HeaderChar">
    <w:name w:val="Header Char"/>
    <w:basedOn w:val="DefaultParagraphFont"/>
    <w:link w:val="Header"/>
    <w:uiPriority w:val="99"/>
    <w:rsid w:val="00D5349B"/>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D5349B"/>
    <w:pPr>
      <w:tabs>
        <w:tab w:val="center" w:pos="4680"/>
        <w:tab w:val="right" w:pos="9360"/>
      </w:tabs>
    </w:pPr>
  </w:style>
  <w:style w:type="character" w:customStyle="1" w:styleId="FooterChar">
    <w:name w:val="Footer Char"/>
    <w:basedOn w:val="DefaultParagraphFont"/>
    <w:link w:val="Footer"/>
    <w:uiPriority w:val="99"/>
    <w:rsid w:val="00D5349B"/>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D45F8-FB76-48A8-AFA2-664EE8BC127F}">
  <ds:schemaRefs>
    <ds:schemaRef ds:uri="http://schemas.microsoft.com/sharepoint/v3/contenttype/forms"/>
  </ds:schemaRefs>
</ds:datastoreItem>
</file>

<file path=customXml/itemProps2.xml><?xml version="1.0" encoding="utf-8"?>
<ds:datastoreItem xmlns:ds="http://schemas.openxmlformats.org/officeDocument/2006/customXml" ds:itemID="{C07C037A-EC79-45B4-908E-A4D516E237A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9ccca0f-ee24-4c0d-8a9b-6cfbfc3ae17b"/>
    <ds:schemaRef ds:uri="http://www.w3.org/XML/1998/namespace"/>
  </ds:schemaRefs>
</ds:datastoreItem>
</file>

<file path=customXml/itemProps3.xml><?xml version="1.0" encoding="utf-8"?>
<ds:datastoreItem xmlns:ds="http://schemas.openxmlformats.org/officeDocument/2006/customXml" ds:itemID="{B08019CF-F62E-4434-965C-E10E277CD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Weinstein,Jason C (BPA) - PSS-6</dc:creator>
  <cp:keywords/>
  <dc:description/>
  <cp:lastModifiedBy>Schaefer,Tara C (CONTR) - PS-6</cp:lastModifiedBy>
  <cp:revision>2</cp:revision>
  <dcterms:created xsi:type="dcterms:W3CDTF">2024-09-10T21:14:00Z</dcterms:created>
  <dcterms:modified xsi:type="dcterms:W3CDTF">2024-09-10T21:14:00Z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