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E2A8" w14:textId="77777777" w:rsidR="00B47254" w:rsidRPr="00B47254" w:rsidRDefault="00B47254" w:rsidP="00B47254">
      <w:pPr>
        <w:rPr>
          <w:rFonts w:ascii="Century Schoolbook" w:hAnsi="Century Schoolbook"/>
        </w:rPr>
      </w:pPr>
      <w:r w:rsidRPr="00861F48">
        <w:rPr>
          <w:rFonts w:ascii="Century Schoolbook" w:hAnsi="Century Schoolbook"/>
          <w:b/>
          <w:bCs/>
        </w:rPr>
        <w:t>Reservation of Rights</w:t>
      </w:r>
      <w:r w:rsidRPr="00B47254">
        <w:rPr>
          <w:rFonts w:ascii="Century Schoolbook" w:hAnsi="Century Schoolbook"/>
        </w:rPr>
        <w:t xml:space="preserve">: </w:t>
      </w:r>
      <w:r w:rsidRPr="00B47254">
        <w:rPr>
          <w:rFonts w:ascii="Century Schoolbook" w:hAnsi="Century Schoolbook"/>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B8911BB" w14:textId="77777777" w:rsidR="00B47254" w:rsidRPr="008E257B" w:rsidRDefault="00B47254" w:rsidP="008E257B">
      <w:pPr>
        <w:spacing w:after="0" w:line="240" w:lineRule="auto"/>
        <w:rPr>
          <w:rFonts w:ascii="Century Schoolbook" w:hAnsi="Century Schoolbook"/>
          <w:b/>
          <w:bCs/>
        </w:rPr>
      </w:pPr>
      <w:r w:rsidRPr="008E257B">
        <w:rPr>
          <w:rFonts w:ascii="Century Schoolbook" w:hAnsi="Century Schoolbook"/>
          <w:b/>
          <w:bCs/>
        </w:rPr>
        <w:t>Summary of Changes</w:t>
      </w:r>
    </w:p>
    <w:p w14:paraId="4C7295AC" w14:textId="5112E451" w:rsidR="004F6020" w:rsidRDefault="009554FB" w:rsidP="00CD55F7">
      <w:pPr>
        <w:pStyle w:val="ListParagraph"/>
        <w:numPr>
          <w:ilvl w:val="0"/>
          <w:numId w:val="1"/>
        </w:numPr>
        <w:rPr>
          <w:rFonts w:ascii="Century Schoolbook" w:hAnsi="Century Schoolbook"/>
        </w:rPr>
      </w:pPr>
      <w:r w:rsidRPr="00362574">
        <w:rPr>
          <w:rFonts w:ascii="Century Schoolbook" w:hAnsi="Century Schoolbook"/>
        </w:rPr>
        <w:t xml:space="preserve">Dates align with new </w:t>
      </w:r>
      <w:r w:rsidR="008E257B">
        <w:rPr>
          <w:rFonts w:ascii="Century Schoolbook" w:hAnsi="Century Schoolbook"/>
        </w:rPr>
        <w:t>c</w:t>
      </w:r>
      <w:r w:rsidRPr="00362574">
        <w:rPr>
          <w:rFonts w:ascii="Century Schoolbook" w:hAnsi="Century Schoolbook"/>
        </w:rPr>
        <w:t xml:space="preserve">ontract </w:t>
      </w:r>
      <w:r w:rsidR="00AB15C8">
        <w:rPr>
          <w:rFonts w:ascii="Century Schoolbook" w:hAnsi="Century Schoolbook"/>
        </w:rPr>
        <w:t xml:space="preserve">timeline </w:t>
      </w:r>
      <w:r w:rsidRPr="00362574">
        <w:rPr>
          <w:rFonts w:ascii="Century Schoolbook" w:hAnsi="Century Schoolbook"/>
        </w:rPr>
        <w:t>dates</w:t>
      </w:r>
      <w:r w:rsidR="003C38BE">
        <w:rPr>
          <w:rFonts w:ascii="Century Schoolbook" w:hAnsi="Century Schoolbook"/>
        </w:rPr>
        <w:t>.</w:t>
      </w:r>
    </w:p>
    <w:p w14:paraId="5FAD0B4A" w14:textId="6997D295" w:rsidR="00AC0ED6" w:rsidRDefault="00AC0ED6">
      <w:pPr>
        <w:pStyle w:val="ListParagraph"/>
        <w:numPr>
          <w:ilvl w:val="0"/>
          <w:numId w:val="1"/>
        </w:numPr>
        <w:rPr>
          <w:rFonts w:ascii="Century Schoolbook" w:hAnsi="Century Schoolbook"/>
        </w:rPr>
      </w:pPr>
      <w:r>
        <w:rPr>
          <w:rFonts w:ascii="Century Schoolbook" w:hAnsi="Century Schoolbook"/>
        </w:rPr>
        <w:t>Specif</w:t>
      </w:r>
      <w:r w:rsidR="00985B62">
        <w:rPr>
          <w:rFonts w:ascii="Century Schoolbook" w:hAnsi="Century Schoolbook"/>
        </w:rPr>
        <w:t>ies</w:t>
      </w:r>
      <w:r>
        <w:rPr>
          <w:rFonts w:ascii="Century Schoolbook" w:hAnsi="Century Schoolbook"/>
        </w:rPr>
        <w:t xml:space="preserve"> hourly amounts </w:t>
      </w:r>
      <w:r w:rsidR="00523D56">
        <w:rPr>
          <w:rFonts w:ascii="Century Schoolbook" w:hAnsi="Century Schoolbook"/>
        </w:rPr>
        <w:t>f</w:t>
      </w:r>
      <w:r>
        <w:rPr>
          <w:rFonts w:ascii="Century Schoolbook" w:hAnsi="Century Schoolbook"/>
        </w:rPr>
        <w:t>or B</w:t>
      </w:r>
      <w:r w:rsidR="00AB15C8">
        <w:rPr>
          <w:rFonts w:ascii="Century Schoolbook" w:hAnsi="Century Schoolbook"/>
        </w:rPr>
        <w:t>lock with Shaping Capacity</w:t>
      </w:r>
      <w:r>
        <w:rPr>
          <w:rFonts w:ascii="Century Schoolbook" w:hAnsi="Century Schoolbook"/>
        </w:rPr>
        <w:t xml:space="preserve">. </w:t>
      </w:r>
    </w:p>
    <w:p w14:paraId="693662DC" w14:textId="1F9A4D46" w:rsidR="00736647" w:rsidRDefault="00736647">
      <w:pPr>
        <w:pStyle w:val="ListParagraph"/>
        <w:numPr>
          <w:ilvl w:val="0"/>
          <w:numId w:val="1"/>
        </w:numPr>
        <w:rPr>
          <w:rFonts w:ascii="Century Schoolbook" w:hAnsi="Century Schoolbook"/>
        </w:rPr>
      </w:pPr>
      <w:r>
        <w:rPr>
          <w:rFonts w:ascii="Century Schoolbook" w:hAnsi="Century Schoolbook"/>
        </w:rPr>
        <w:t>Retain hourly reference in LF section</w:t>
      </w:r>
    </w:p>
    <w:p w14:paraId="2F53A799" w14:textId="410FA9C8" w:rsidR="001D4E9D" w:rsidRPr="002308E9" w:rsidRDefault="00960C19" w:rsidP="00362574">
      <w:pPr>
        <w:pStyle w:val="ListParagraph"/>
        <w:numPr>
          <w:ilvl w:val="0"/>
          <w:numId w:val="1"/>
        </w:numPr>
        <w:rPr>
          <w:rFonts w:ascii="Century Schoolbook" w:hAnsi="Century Schoolbook"/>
        </w:rPr>
      </w:pPr>
      <w:r>
        <w:rPr>
          <w:rFonts w:ascii="Century Schoolbook" w:hAnsi="Century Schoolbook"/>
        </w:rPr>
        <w:t xml:space="preserve">Diurnal language exists in both Block sections as it applies to those sections based </w:t>
      </w:r>
      <w:r w:rsidR="00AB15C8">
        <w:rPr>
          <w:rFonts w:ascii="Century Schoolbook" w:hAnsi="Century Schoolbook"/>
        </w:rPr>
        <w:t xml:space="preserve">in </w:t>
      </w:r>
      <w:r>
        <w:rPr>
          <w:rFonts w:ascii="Century Schoolbook" w:hAnsi="Century Schoolbook"/>
        </w:rPr>
        <w:t xml:space="preserve">Exh C.  </w:t>
      </w:r>
    </w:p>
    <w:p w14:paraId="6F95710C" w14:textId="02A71D3A" w:rsidR="00B47254" w:rsidRPr="008E257B" w:rsidRDefault="00B47254" w:rsidP="00362574">
      <w:pPr>
        <w:spacing w:after="0" w:line="240" w:lineRule="auto"/>
        <w:rPr>
          <w:rFonts w:ascii="Century Schoolbook" w:hAnsi="Century Schoolbook"/>
          <w:b/>
          <w:bCs/>
        </w:rPr>
      </w:pPr>
      <w:r w:rsidRPr="008E257B">
        <w:rPr>
          <w:rFonts w:ascii="Century Schoolbook" w:hAnsi="Century Schoolbook"/>
          <w:b/>
          <w:bCs/>
        </w:rPr>
        <w:t>Edits of Particular Note</w:t>
      </w:r>
    </w:p>
    <w:p w14:paraId="2DEF24FE" w14:textId="1780954E" w:rsidR="0006549A" w:rsidRPr="0006549A" w:rsidRDefault="00985B62" w:rsidP="0006549A">
      <w:pPr>
        <w:spacing w:after="0" w:line="240" w:lineRule="auto"/>
        <w:rPr>
          <w:rFonts w:ascii="Century Schoolbook" w:hAnsi="Century Schoolbook" w:cs="Arial"/>
          <w:i/>
        </w:rPr>
      </w:pPr>
      <w:r w:rsidRPr="00985B62">
        <w:rPr>
          <w:rFonts w:ascii="Century Schoolbook" w:hAnsi="Century Schoolbook" w:cs="Arial"/>
          <w:iCs/>
        </w:rPr>
        <w:t>N/A</w:t>
      </w:r>
    </w:p>
    <w:p w14:paraId="5E24492C" w14:textId="77777777" w:rsidR="00985B62" w:rsidRPr="00985B62" w:rsidRDefault="00985B62" w:rsidP="00B47254">
      <w:pPr>
        <w:keepNext/>
        <w:spacing w:after="0" w:line="240" w:lineRule="auto"/>
        <w:rPr>
          <w:rFonts w:ascii="Century Schoolbook" w:hAnsi="Century Schoolbook" w:cs="Arial"/>
          <w:iCs/>
        </w:rPr>
      </w:pPr>
    </w:p>
    <w:p w14:paraId="1C992B3A" w14:textId="0FA8E9F6" w:rsidR="00213F43" w:rsidRPr="006E65EE" w:rsidRDefault="00213F43" w:rsidP="00B47254">
      <w:pPr>
        <w:keepNext/>
        <w:spacing w:after="0" w:line="240" w:lineRule="auto"/>
        <w:rPr>
          <w:rFonts w:ascii="Century Schoolbook" w:hAnsi="Century Schoolbook"/>
          <w:i/>
          <w:color w:val="008000"/>
        </w:rPr>
      </w:pPr>
      <w:r w:rsidRPr="006E65EE">
        <w:rPr>
          <w:rFonts w:ascii="Century Schoolbook" w:hAnsi="Century Schoolbook" w:cs="Arial"/>
          <w:i/>
          <w:color w:val="008000"/>
        </w:rPr>
        <w:t xml:space="preserve">Include in </w:t>
      </w:r>
      <w:r w:rsidRPr="006E65EE">
        <w:rPr>
          <w:rFonts w:ascii="Century Schoolbook" w:hAnsi="Century Schoolbook" w:cs="Arial"/>
          <w:b/>
          <w:i/>
          <w:color w:val="008000"/>
        </w:rPr>
        <w:t>LOAD FOLLOWING</w:t>
      </w:r>
      <w:r w:rsidRPr="006E65EE">
        <w:rPr>
          <w:rFonts w:ascii="Century Schoolbook" w:hAnsi="Century Schoolbook" w:cs="Arial"/>
          <w:i/>
          <w:color w:val="008000"/>
        </w:rPr>
        <w:t xml:space="preserve"> template:</w:t>
      </w:r>
    </w:p>
    <w:p w14:paraId="16C55282" w14:textId="7EF78795" w:rsidR="00B47254" w:rsidRDefault="00213F43" w:rsidP="0006549A">
      <w:pPr>
        <w:keepNext/>
        <w:spacing w:after="0" w:line="240" w:lineRule="auto"/>
        <w:rPr>
          <w:rFonts w:ascii="Century Schoolbook" w:hAnsi="Century Schoolbook"/>
        </w:rPr>
      </w:pPr>
      <w:r w:rsidRPr="00A4640E">
        <w:rPr>
          <w:rFonts w:ascii="Century Schoolbook" w:hAnsi="Century Schoolbook"/>
          <w:b/>
        </w:rPr>
        <w:t>3.</w:t>
      </w:r>
      <w:bookmarkStart w:id="0" w:name="PO1"/>
      <w:r w:rsidRPr="00A4640E">
        <w:rPr>
          <w:rFonts w:ascii="Century Schoolbook" w:hAnsi="Century Schoolbook"/>
          <w:b/>
        </w:rPr>
        <w:tab/>
      </w:r>
      <w:bookmarkStart w:id="1" w:name="OLE_LINK1"/>
      <w:r w:rsidRPr="00A4640E">
        <w:rPr>
          <w:rFonts w:ascii="Century Schoolbook" w:hAnsi="Century Schoolbook"/>
          <w:b/>
        </w:rPr>
        <w:t>LOAD FOLLOWING POWER PURCHASE OBLIGATION</w:t>
      </w:r>
      <w:bookmarkEnd w:id="0"/>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 xml:space="preserve"> Version)</w:t>
      </w:r>
      <w:bookmarkEnd w:id="1"/>
    </w:p>
    <w:p w14:paraId="3F6BC7E6" w14:textId="77777777" w:rsidR="0006549A" w:rsidRDefault="0006549A" w:rsidP="002308E9">
      <w:pPr>
        <w:keepNext/>
        <w:spacing w:after="0" w:line="240" w:lineRule="auto"/>
        <w:ind w:left="1440" w:hanging="720"/>
        <w:rPr>
          <w:rFonts w:ascii="Century Schoolbook" w:hAnsi="Century Schoolbook"/>
        </w:rPr>
      </w:pPr>
    </w:p>
    <w:p w14:paraId="4183ACB3" w14:textId="5BB810DD" w:rsidR="00213F43" w:rsidRPr="00A4640E" w:rsidRDefault="00213F43" w:rsidP="002308E9">
      <w:pPr>
        <w:keepNext/>
        <w:spacing w:after="0" w:line="240" w:lineRule="auto"/>
        <w:ind w:left="1440" w:hanging="720"/>
        <w:rPr>
          <w:rFonts w:ascii="Century Schoolbook" w:hAnsi="Century Schoolbook"/>
        </w:rPr>
      </w:pPr>
      <w:r w:rsidRPr="00A4640E">
        <w:rPr>
          <w:rFonts w:ascii="Century Schoolbook" w:hAnsi="Century Schoolbook"/>
        </w:rPr>
        <w:t>3.1</w:t>
      </w:r>
      <w:r w:rsidRPr="00A4640E">
        <w:rPr>
          <w:rFonts w:ascii="Century Schoolbook" w:hAnsi="Century Schoolbook"/>
        </w:rPr>
        <w:tab/>
      </w:r>
      <w:r w:rsidRPr="00A4640E">
        <w:rPr>
          <w:rFonts w:ascii="Century Schoolbook" w:hAnsi="Century Schoolbook"/>
          <w:b/>
        </w:rPr>
        <w:t>Purchase Obligation</w:t>
      </w:r>
    </w:p>
    <w:p w14:paraId="09078262" w14:textId="2BFFFDAA" w:rsidR="0007691F" w:rsidRDefault="00213F43" w:rsidP="002308E9">
      <w:pPr>
        <w:spacing w:after="0" w:line="240" w:lineRule="auto"/>
        <w:ind w:left="1440"/>
        <w:rPr>
          <w:ins w:id="2" w:author="Burr,Robert A (BPA) - PS-6" w:date="2024-07-25T10:46:00Z"/>
          <w:rFonts w:ascii="Century Schoolbook" w:hAnsi="Century Schoolbook"/>
        </w:rPr>
      </w:pPr>
      <w:r w:rsidRPr="00A4640E">
        <w:rPr>
          <w:rFonts w:ascii="Century Schoolbook" w:hAnsi="Century Schoolbook"/>
        </w:rPr>
        <w:t xml:space="preserve">From October 1, </w:t>
      </w:r>
      <w:r w:rsidR="00984138" w:rsidRPr="002308E9">
        <w:rPr>
          <w:rFonts w:ascii="Century Schoolbook" w:hAnsi="Century Schoolbook"/>
        </w:rPr>
        <w:t>20</w:t>
      </w:r>
      <w:del w:id="3" w:author="Olive,Kelly J (BPA) - PSS-6" w:date="2024-07-31T17:17:00Z" w16du:dateUtc="2024-08-01T00:17:00Z">
        <w:r w:rsidR="00984138" w:rsidRPr="002308E9" w:rsidDel="002308E9">
          <w:rPr>
            <w:rFonts w:ascii="Century Schoolbook" w:hAnsi="Century Schoolbook"/>
          </w:rPr>
          <w:delText>11</w:delText>
        </w:r>
      </w:del>
      <w:ins w:id="4" w:author="Olive,Kelly J (BPA) - PSS-6" w:date="2024-07-31T17:18:00Z" w16du:dateUtc="2024-08-01T00:18:00Z">
        <w:r w:rsidR="002308E9">
          <w:rPr>
            <w:rFonts w:ascii="Century Schoolbook" w:hAnsi="Century Schoolbook"/>
          </w:rPr>
          <w:t>28</w:t>
        </w:r>
      </w:ins>
      <w:r w:rsidRPr="00A4640E">
        <w:rPr>
          <w:rFonts w:ascii="Century Schoolbook" w:hAnsi="Century Schoolbook"/>
        </w:rPr>
        <w:t>, and continuing through September 30, 20</w:t>
      </w:r>
      <w:ins w:id="5" w:author="Burr,Robert A (BPA) - PS-6 [2]" w:date="2024-04-19T13:29:00Z">
        <w:del w:id="6" w:author="Olive,Kelly J (BPA) - PSS-6" w:date="2024-07-31T17:17:00Z" w16du:dateUtc="2024-08-01T00:17:00Z">
          <w:r w:rsidR="00984138" w:rsidRPr="002308E9" w:rsidDel="002308E9">
            <w:rPr>
              <w:rFonts w:ascii="Century Schoolbook" w:hAnsi="Century Schoolbook"/>
            </w:rPr>
            <w:delText>28</w:delText>
          </w:r>
        </w:del>
      </w:ins>
      <w:ins w:id="7" w:author="Olive,Kelly J (BPA) - PSS-6" w:date="2024-07-31T17:18:00Z" w16du:dateUtc="2024-08-01T00:18:00Z">
        <w:r w:rsidR="002308E9">
          <w:rPr>
            <w:rFonts w:ascii="Century Schoolbook" w:hAnsi="Century Schoolbook"/>
          </w:rPr>
          <w:t>44</w:t>
        </w:r>
      </w:ins>
      <w:r w:rsidRPr="00A4640E">
        <w:rPr>
          <w:rFonts w:ascii="Century Schoolbook" w:hAnsi="Century Schoolbook"/>
        </w:rPr>
        <w:t xml:space="preserve">, BPA shall sell and make available, and </w:t>
      </w:r>
      <w:r w:rsidRPr="00A4640E">
        <w:rPr>
          <w:rFonts w:ascii="Century Schoolbook" w:hAnsi="Century Schoolbook"/>
          <w:color w:val="FF0000"/>
        </w:rPr>
        <w:t>«Customer Name»</w:t>
      </w:r>
      <w:r w:rsidRPr="00A4640E">
        <w:rPr>
          <w:rFonts w:ascii="Century Schoolbook" w:hAnsi="Century Schoolbook"/>
        </w:rPr>
        <w:t xml:space="preserve"> shall purchase, Firm Requirements Power in hourly amounts equal to </w:t>
      </w:r>
      <w:r w:rsidRPr="00A4640E">
        <w:rPr>
          <w:rFonts w:ascii="Century Schoolbook" w:hAnsi="Century Schoolbook"/>
          <w:color w:val="FF0000"/>
        </w:rPr>
        <w:t>«Customer Name»</w:t>
      </w:r>
      <w:r w:rsidRPr="00A4640E">
        <w:rPr>
          <w:rFonts w:ascii="Century Schoolbook" w:hAnsi="Century Schoolbook"/>
        </w:rPr>
        <w:t xml:space="preserve">’s hourly Total Retail Load minus the hourly firm energy from each of </w:t>
      </w:r>
      <w:r w:rsidRPr="00A4640E">
        <w:rPr>
          <w:rFonts w:ascii="Century Schoolbook" w:hAnsi="Century Schoolbook"/>
          <w:color w:val="FF0000"/>
        </w:rPr>
        <w:t>«Customer Name»</w:t>
      </w:r>
      <w:r w:rsidRPr="00A4640E">
        <w:rPr>
          <w:rFonts w:ascii="Century Schoolbook" w:hAnsi="Century Schoolbook"/>
        </w:rPr>
        <w:t xml:space="preserve">’s Dedicated Resources as listed in Exhibit A.  </w:t>
      </w:r>
      <w:r w:rsidRPr="00A4640E">
        <w:rPr>
          <w:rFonts w:ascii="Century Schoolbook" w:hAnsi="Century Schoolbook"/>
          <w:color w:val="FF0000"/>
        </w:rPr>
        <w:t>«Customer Name»</w:t>
      </w:r>
      <w:r w:rsidRPr="00A4640E">
        <w:rPr>
          <w:rFonts w:ascii="Century Schoolbook" w:hAnsi="Century Schoolbook"/>
        </w:rPr>
        <w:t xml:space="preserve"> shall determine the hourly firm energy from each of its Dedicated Resources pursuant to section 3.3.  Such amounts of energy are subject to change pursuant to section 3.5 and section 10.</w:t>
      </w:r>
      <w:r>
        <w:rPr>
          <w:rFonts w:ascii="Century Schoolbook" w:hAnsi="Century Schoolbook"/>
        </w:rPr>
        <w:t xml:space="preserve"> </w:t>
      </w:r>
    </w:p>
    <w:p w14:paraId="6DA5CF34" w14:textId="17DFD031" w:rsidR="00213F43" w:rsidRPr="00213F43" w:rsidRDefault="00213F43" w:rsidP="00B47254">
      <w:pPr>
        <w:keepNext/>
        <w:spacing w:after="0" w:line="240" w:lineRule="auto"/>
        <w:rPr>
          <w:rFonts w:ascii="Century Schoolbook" w:hAnsi="Century Schoolbook"/>
          <w:i/>
          <w:color w:val="008000"/>
        </w:rPr>
      </w:pPr>
      <w:r w:rsidRPr="00213F43">
        <w:rPr>
          <w:rFonts w:ascii="Century Schoolbook" w:hAnsi="Century Schoolbook" w:cs="Arial"/>
          <w:i/>
          <w:color w:val="008000"/>
        </w:rPr>
        <w:t xml:space="preserve">END </w:t>
      </w:r>
      <w:r w:rsidRPr="00213F43">
        <w:rPr>
          <w:rFonts w:ascii="Century Schoolbook" w:hAnsi="Century Schoolbook" w:cs="Arial"/>
          <w:b/>
          <w:i/>
          <w:color w:val="008000"/>
        </w:rPr>
        <w:t>LOAD FOLLOWING</w:t>
      </w:r>
      <w:r w:rsidRPr="00213F43">
        <w:rPr>
          <w:rFonts w:ascii="Century Schoolbook" w:hAnsi="Century Schoolbook" w:cs="Arial"/>
          <w:i/>
          <w:color w:val="008000"/>
        </w:rPr>
        <w:t xml:space="preserve"> template.</w:t>
      </w:r>
    </w:p>
    <w:p w14:paraId="0D0ADE40" w14:textId="77777777" w:rsidR="00213F43" w:rsidRPr="00213F43" w:rsidRDefault="00213F43" w:rsidP="00B47254">
      <w:pPr>
        <w:spacing w:after="0" w:line="240" w:lineRule="auto"/>
        <w:rPr>
          <w:rFonts w:ascii="Century Schoolbook" w:hAnsi="Century Schoolbook"/>
        </w:rPr>
      </w:pPr>
    </w:p>
    <w:p w14:paraId="74FD0780" w14:textId="77777777" w:rsidR="00213F43" w:rsidRPr="00213F43" w:rsidRDefault="00213F43" w:rsidP="00B47254">
      <w:pPr>
        <w:keepNext/>
        <w:spacing w:after="0" w:line="240" w:lineRule="auto"/>
        <w:rPr>
          <w:rFonts w:ascii="Century Schoolbook" w:hAnsi="Century Schoolbook" w:cs="Arial"/>
          <w:i/>
          <w:color w:val="008000"/>
        </w:rPr>
      </w:pPr>
      <w:bookmarkStart w:id="8" w:name="_Hlk176806651"/>
      <w:r w:rsidRPr="00213F43">
        <w:rPr>
          <w:rFonts w:ascii="Century Schoolbook" w:hAnsi="Century Schoolbook" w:cs="Arial"/>
          <w:i/>
          <w:color w:val="008000"/>
        </w:rPr>
        <w:t xml:space="preserve">Include in </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bookmarkEnd w:id="8"/>
    <w:p w14:paraId="2A15B9EE" w14:textId="77777777" w:rsidR="00213F43" w:rsidRPr="00213F43" w:rsidRDefault="00213F43" w:rsidP="00B47254">
      <w:pPr>
        <w:keepNext/>
        <w:spacing w:after="0" w:line="240" w:lineRule="auto"/>
        <w:ind w:left="720"/>
        <w:rPr>
          <w:rFonts w:ascii="Century Schoolbook" w:hAnsi="Century Schoolbook"/>
          <w:b/>
          <w:i/>
          <w:color w:val="FF00FF"/>
        </w:rPr>
      </w:pPr>
      <w:r w:rsidRPr="00213F43">
        <w:rPr>
          <w:rFonts w:ascii="Century Schoolbook" w:hAnsi="Century Schoolbook"/>
          <w:i/>
          <w:color w:val="FF00FF"/>
          <w:u w:val="single"/>
        </w:rPr>
        <w:t>Option 1</w:t>
      </w:r>
      <w:r w:rsidRPr="00213F43">
        <w:rPr>
          <w:rFonts w:ascii="Century Schoolbook" w:hAnsi="Century Schoolbook"/>
          <w:i/>
          <w:color w:val="FF00FF"/>
        </w:rPr>
        <w:t xml:space="preserve">:  Include if customer does </w:t>
      </w:r>
      <w:r w:rsidRPr="00213F43">
        <w:rPr>
          <w:rFonts w:ascii="Century Schoolbook" w:hAnsi="Century Schoolbook"/>
          <w:i/>
          <w:color w:val="FF00FF"/>
          <w:u w:val="single"/>
        </w:rPr>
        <w:t>not</w:t>
      </w:r>
      <w:r w:rsidRPr="00213F43">
        <w:rPr>
          <w:rFonts w:ascii="Century Schoolbook" w:hAnsi="Century Schoolbook"/>
          <w:i/>
          <w:color w:val="FF00FF"/>
        </w:rPr>
        <w:t xml:space="preserve"> choose </w:t>
      </w:r>
      <w:r w:rsidRPr="00213F43">
        <w:rPr>
          <w:rFonts w:ascii="Century Schoolbook" w:hAnsi="Century Schoolbook"/>
          <w:b/>
          <w:i/>
          <w:color w:val="FF00FF"/>
        </w:rPr>
        <w:t>Shaping Capacity</w:t>
      </w:r>
      <w:r w:rsidRPr="00213F43">
        <w:rPr>
          <w:rFonts w:ascii="Century Schoolbook" w:hAnsi="Century Schoolbook"/>
          <w:i/>
          <w:color w:val="FF00FF"/>
        </w:rPr>
        <w:t>:</w:t>
      </w:r>
    </w:p>
    <w:p w14:paraId="47223C9D" w14:textId="5D98277B" w:rsidR="00213F43" w:rsidRPr="00213F43" w:rsidRDefault="00213F43" w:rsidP="0006549A">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t>BLOCK POWER PURCHASE OBLIGATION WITHOUT SHAPING CAPACITY</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 xml:space="preserve"> Version)</w:t>
      </w:r>
    </w:p>
    <w:p w14:paraId="60D9CF96" w14:textId="77777777" w:rsidR="002308E9" w:rsidRDefault="002308E9" w:rsidP="002308E9">
      <w:pPr>
        <w:keepNext/>
        <w:spacing w:after="0" w:line="240" w:lineRule="auto"/>
        <w:ind w:left="1440" w:hanging="720"/>
        <w:rPr>
          <w:rFonts w:ascii="Century Schoolbook" w:hAnsi="Century Schoolbook"/>
        </w:rPr>
      </w:pPr>
    </w:p>
    <w:p w14:paraId="4F1B3254" w14:textId="77777777" w:rsidR="006675CE" w:rsidRPr="006675CE" w:rsidRDefault="006675CE" w:rsidP="006675CE">
      <w:pPr>
        <w:keepNext/>
        <w:spacing w:after="0" w:line="240" w:lineRule="auto"/>
        <w:ind w:left="1440" w:hanging="720"/>
        <w:rPr>
          <w:rFonts w:ascii="Century Schoolbook" w:eastAsia="Times New Roman" w:hAnsi="Century Schoolbook" w:cs="Times New Roman"/>
          <w:kern w:val="0"/>
          <w:szCs w:val="24"/>
          <w14:ligatures w14:val="none"/>
        </w:rPr>
      </w:pPr>
      <w:bookmarkStart w:id="9" w:name="_Hlk173487620"/>
      <w:r w:rsidRPr="006675CE">
        <w:rPr>
          <w:rFonts w:ascii="Century Schoolbook" w:eastAsia="Times New Roman" w:hAnsi="Century Schoolbook" w:cs="Times New Roman"/>
          <w:kern w:val="0"/>
          <w:szCs w:val="24"/>
          <w14:ligatures w14:val="none"/>
        </w:rPr>
        <w:t>3.1</w:t>
      </w:r>
      <w:r w:rsidRPr="006675CE">
        <w:rPr>
          <w:rFonts w:ascii="Century Schoolbook" w:eastAsia="Times New Roman" w:hAnsi="Century Schoolbook" w:cs="Times New Roman"/>
          <w:kern w:val="0"/>
          <w:szCs w:val="24"/>
          <w14:ligatures w14:val="none"/>
        </w:rPr>
        <w:tab/>
      </w:r>
      <w:bookmarkStart w:id="10" w:name="_Hlk173487441"/>
      <w:r w:rsidRPr="006675CE">
        <w:rPr>
          <w:rFonts w:ascii="Century Schoolbook" w:eastAsia="Times New Roman" w:hAnsi="Century Schoolbook" w:cs="Times New Roman"/>
          <w:b/>
          <w:kern w:val="0"/>
          <w:szCs w:val="24"/>
          <w14:ligatures w14:val="none"/>
        </w:rPr>
        <w:t>Purchase Obligation</w:t>
      </w:r>
    </w:p>
    <w:p w14:paraId="6166B002" w14:textId="5826D94D"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r w:rsidRPr="006675CE">
        <w:rPr>
          <w:rFonts w:ascii="Century Schoolbook" w:eastAsia="Times New Roman" w:hAnsi="Century Schoolbook" w:cs="Times New Roman"/>
          <w:kern w:val="0"/>
          <w14:ligatures w14:val="none"/>
        </w:rPr>
        <w:t xml:space="preserve">From October 1, </w:t>
      </w:r>
      <w:del w:id="11" w:author="Olive,Kelly J (BPA) - PSS-6" w:date="2024-07-31T17:39:00Z" w16du:dateUtc="2024-08-01T00:39:00Z">
        <w:r w:rsidRPr="006675CE" w:rsidDel="004E1AA0">
          <w:rPr>
            <w:rFonts w:ascii="Century Schoolbook" w:eastAsia="Times New Roman" w:hAnsi="Century Schoolbook" w:cs="Times New Roman"/>
            <w:kern w:val="0"/>
            <w14:ligatures w14:val="none"/>
          </w:rPr>
          <w:delText>2011</w:delText>
        </w:r>
      </w:del>
      <w:ins w:id="12" w:author="Olive,Kelly J (BPA) - PSS-6" w:date="2024-07-31T17:39:00Z" w16du:dateUtc="2024-08-01T00:39:00Z">
        <w:r w:rsidR="004E1AA0" w:rsidRPr="006675CE">
          <w:rPr>
            <w:rFonts w:ascii="Century Schoolbook" w:eastAsia="Times New Roman" w:hAnsi="Century Schoolbook" w:cs="Times New Roman"/>
            <w:kern w:val="0"/>
            <w14:ligatures w14:val="none"/>
          </w:rPr>
          <w:t>20</w:t>
        </w:r>
        <w:r w:rsidR="004E1AA0">
          <w:rPr>
            <w:rFonts w:ascii="Century Schoolbook" w:eastAsia="Times New Roman" w:hAnsi="Century Schoolbook" w:cs="Times New Roman"/>
            <w:kern w:val="0"/>
            <w14:ligatures w14:val="none"/>
          </w:rPr>
          <w:t>28</w:t>
        </w:r>
      </w:ins>
      <w:r w:rsidRPr="006675CE">
        <w:rPr>
          <w:rFonts w:ascii="Century Schoolbook" w:eastAsia="Times New Roman" w:hAnsi="Century Schoolbook" w:cs="Times New Roman"/>
          <w:kern w:val="0"/>
          <w14:ligatures w14:val="none"/>
        </w:rPr>
        <w:t xml:space="preserve">, and continuing through September 30, </w:t>
      </w:r>
      <w:del w:id="13" w:author="Olive,Kelly J (BPA) - PSS-6" w:date="2024-07-31T17:39:00Z" w16du:dateUtc="2024-08-01T00:39:00Z">
        <w:r w:rsidRPr="006675CE" w:rsidDel="004E1AA0">
          <w:rPr>
            <w:rFonts w:ascii="Century Schoolbook" w:eastAsia="Times New Roman" w:hAnsi="Century Schoolbook" w:cs="Times New Roman"/>
            <w:kern w:val="0"/>
            <w14:ligatures w14:val="none"/>
          </w:rPr>
          <w:delText>2028</w:delText>
        </w:r>
      </w:del>
      <w:ins w:id="14" w:author="Olive,Kelly J (BPA) - PSS-6" w:date="2024-07-31T17:39:00Z" w16du:dateUtc="2024-08-01T00:39:00Z">
        <w:r w:rsidR="004E1AA0" w:rsidRPr="006675CE">
          <w:rPr>
            <w:rFonts w:ascii="Century Schoolbook" w:eastAsia="Times New Roman" w:hAnsi="Century Schoolbook" w:cs="Times New Roman"/>
            <w:kern w:val="0"/>
            <w14:ligatures w14:val="none"/>
          </w:rPr>
          <w:t>20</w:t>
        </w:r>
        <w:r w:rsidR="004E1AA0">
          <w:rPr>
            <w:rFonts w:ascii="Century Schoolbook" w:eastAsia="Times New Roman" w:hAnsi="Century Schoolbook" w:cs="Times New Roman"/>
            <w:kern w:val="0"/>
            <w14:ligatures w14:val="none"/>
          </w:rPr>
          <w:t>44</w:t>
        </w:r>
      </w:ins>
      <w:r w:rsidRPr="006675CE">
        <w:rPr>
          <w:rFonts w:ascii="Century Schoolbook" w:eastAsia="Times New Roman" w:hAnsi="Century Schoolbook" w:cs="Times New Roman"/>
          <w:kern w:val="0"/>
          <w14:ligatures w14:val="none"/>
        </w:rPr>
        <w:t xml:space="preserve">, BPA shall sell and make available, and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 xml:space="preserve"> shall purchase, Firm Requirements Power </w:t>
      </w:r>
      <w:del w:id="15" w:author="Olive,Kelly J (BPA) - PSS-6" w:date="2024-07-31T17:35:00Z" w16du:dateUtc="2024-08-01T00:35:00Z">
        <w:r w:rsidRPr="006675CE" w:rsidDel="006675CE">
          <w:rPr>
            <w:rFonts w:ascii="Century Schoolbook" w:eastAsia="Times New Roman" w:hAnsi="Century Schoolbook" w:cs="Times New Roman"/>
            <w:kern w:val="0"/>
            <w14:ligatures w14:val="none"/>
          </w:rPr>
          <w:delText xml:space="preserve">each hour </w:delText>
        </w:r>
      </w:del>
      <w:r w:rsidRPr="006675CE">
        <w:rPr>
          <w:rFonts w:ascii="Century Schoolbook" w:eastAsia="Times New Roman" w:hAnsi="Century Schoolbook" w:cs="Times New Roman"/>
          <w:kern w:val="0"/>
          <w14:ligatures w14:val="none"/>
        </w:rPr>
        <w:t xml:space="preserve">in specific amounts to serve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 xml:space="preserve">’s forecasted Net Requirement, as listed in Exhibit A.  </w:t>
      </w:r>
      <w:bookmarkEnd w:id="10"/>
      <w:r w:rsidRPr="006675CE">
        <w:rPr>
          <w:rFonts w:ascii="Century Schoolbook" w:eastAsia="Times New Roman" w:hAnsi="Century Schoolbook" w:cs="Times New Roman"/>
          <w:kern w:val="0"/>
          <w:szCs w:val="24"/>
          <w14:ligatures w14:val="none"/>
        </w:rPr>
        <w:t xml:space="preserve">The annual, monthly, </w:t>
      </w:r>
      <w:del w:id="16" w:author="Burr,Robert A (BPA) - PS-6" w:date="2024-08-01T10:10:00Z" w16du:dateUtc="2024-08-01T17:10:00Z">
        <w:r w:rsidRPr="006675CE" w:rsidDel="006F658B">
          <w:rPr>
            <w:rFonts w:ascii="Century Schoolbook" w:eastAsia="Times New Roman" w:hAnsi="Century Schoolbook" w:cs="Times New Roman"/>
            <w:kern w:val="0"/>
            <w:szCs w:val="24"/>
            <w14:ligatures w14:val="none"/>
          </w:rPr>
          <w:delText>and</w:delText>
        </w:r>
      </w:del>
      <w:r w:rsidRPr="006675CE">
        <w:rPr>
          <w:rFonts w:ascii="Century Schoolbook" w:eastAsia="Times New Roman" w:hAnsi="Century Schoolbook" w:cs="Times New Roman"/>
          <w:kern w:val="0"/>
          <w:szCs w:val="24"/>
          <w14:ligatures w14:val="none"/>
        </w:rPr>
        <w:t xml:space="preserve"> Diurnal</w:t>
      </w:r>
      <w:ins w:id="17" w:author="Olive,Kelly J (BPA) - PSS-6" w:date="2024-08-01T11:28:00Z" w16du:dateUtc="2024-08-01T18:28:00Z">
        <w:r w:rsidR="000B39C3">
          <w:rPr>
            <w:rFonts w:ascii="Century Schoolbook" w:eastAsia="Times New Roman" w:hAnsi="Century Schoolbook" w:cs="Times New Roman"/>
            <w:kern w:val="0"/>
            <w:szCs w:val="24"/>
            <w14:ligatures w14:val="none"/>
          </w:rPr>
          <w:t>,</w:t>
        </w:r>
      </w:ins>
      <w:ins w:id="18" w:author="Burr,Robert A (BPA) - PS-6" w:date="2024-08-01T10:10:00Z" w16du:dateUtc="2024-08-01T17:10:00Z">
        <w:r w:rsidR="006F658B">
          <w:rPr>
            <w:rFonts w:ascii="Century Schoolbook" w:eastAsia="Times New Roman" w:hAnsi="Century Schoolbook" w:cs="Times New Roman"/>
            <w:kern w:val="0"/>
            <w:szCs w:val="24"/>
            <w14:ligatures w14:val="none"/>
          </w:rPr>
          <w:t xml:space="preserve"> and hourly</w:t>
        </w:r>
      </w:ins>
      <w:r w:rsidRPr="006675CE">
        <w:rPr>
          <w:rFonts w:ascii="Century Schoolbook" w:eastAsia="Times New Roman" w:hAnsi="Century Schoolbook" w:cs="Times New Roman"/>
          <w:kern w:val="0"/>
          <w:szCs w:val="24"/>
          <w14:ligatures w14:val="none"/>
        </w:rPr>
        <w:t xml:space="preserve"> amounts of Firm Requirements Power priced at Tier 1 Rates and Tier 2 Rates </w:t>
      </w:r>
      <w:ins w:id="19" w:author="Olive,Kelly J (BPA) - PSS-6" w:date="2024-07-31T17:42:00Z" w16du:dateUtc="2024-08-01T00:42:00Z">
        <w:r w:rsidR="004E1AA0">
          <w:rPr>
            <w:rFonts w:ascii="Century Schoolbook" w:eastAsia="Times New Roman" w:hAnsi="Century Schoolbook" w:cs="Times New Roman"/>
            <w:kern w:val="0"/>
            <w:szCs w:val="24"/>
            <w14:ligatures w14:val="none"/>
          </w:rPr>
          <w:t xml:space="preserve">that </w:t>
        </w:r>
        <w:r w:rsidR="004E1AA0" w:rsidRPr="00985B62">
          <w:rPr>
            <w:rFonts w:ascii="Century Schoolbook" w:eastAsia="Times New Roman" w:hAnsi="Century Schoolbook" w:cs="Times New Roman"/>
            <w:color w:val="FF0000"/>
            <w:kern w:val="0"/>
            <w:szCs w:val="24"/>
            <w14:ligatures w14:val="none"/>
            <w:rPrChange w:id="20" w:author="Olive,Kelly J (BPA) - PSS-6" w:date="2024-09-09T20:32:00Z" w16du:dateUtc="2024-09-10T03:32:00Z">
              <w:rPr>
                <w:rFonts w:ascii="Century Schoolbook" w:eastAsia="Times New Roman" w:hAnsi="Century Schoolbook" w:cs="Times New Roman"/>
                <w:kern w:val="0"/>
                <w:szCs w:val="24"/>
                <w14:ligatures w14:val="none"/>
              </w:rPr>
            </w:rPrChange>
          </w:rPr>
          <w:t>«Customer Name»</w:t>
        </w:r>
        <w:r w:rsidR="004E1AA0">
          <w:rPr>
            <w:rFonts w:ascii="Century Schoolbook" w:eastAsia="Times New Roman" w:hAnsi="Century Schoolbook" w:cs="Times New Roman"/>
            <w:kern w:val="0"/>
            <w:szCs w:val="24"/>
            <w14:ligatures w14:val="none"/>
          </w:rPr>
          <w:t xml:space="preserve"> shall purchase from BPA</w:t>
        </w:r>
      </w:ins>
      <w:ins w:id="21" w:author="Olive,Kelly J (BPA) - PSS-6" w:date="2024-07-31T17:43:00Z" w16du:dateUtc="2024-08-01T00:43:00Z">
        <w:r w:rsidR="004E1AA0">
          <w:rPr>
            <w:rFonts w:ascii="Century Schoolbook" w:eastAsia="Times New Roman" w:hAnsi="Century Schoolbook" w:cs="Times New Roman"/>
            <w:kern w:val="0"/>
            <w:szCs w:val="24"/>
            <w14:ligatures w14:val="none"/>
          </w:rPr>
          <w:t xml:space="preserve"> </w:t>
        </w:r>
      </w:ins>
      <w:r w:rsidRPr="006675CE">
        <w:rPr>
          <w:rFonts w:ascii="Century Schoolbook" w:eastAsia="Times New Roman" w:hAnsi="Century Schoolbook" w:cs="Times New Roman"/>
          <w:kern w:val="0"/>
          <w:szCs w:val="24"/>
          <w14:ligatures w14:val="none"/>
        </w:rPr>
        <w:t>are listed in Exhibit C.</w:t>
      </w:r>
    </w:p>
    <w:p w14:paraId="3B7B215B" w14:textId="77777777"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7DBB77B9" w14:textId="0ABCE7A5" w:rsidR="006675CE" w:rsidRPr="006675CE" w:rsidDel="00204D12" w:rsidRDefault="006675CE" w:rsidP="00985B62">
      <w:pPr>
        <w:shd w:val="clear" w:color="auto" w:fill="FFFFFF"/>
        <w:spacing w:after="0" w:line="240" w:lineRule="auto"/>
        <w:ind w:left="1440"/>
        <w:rPr>
          <w:del w:id="22" w:author="Burr,Robert A (BPA) - PS-6" w:date="2024-08-05T16:12:00Z" w16du:dateUtc="2024-08-05T23:12:00Z"/>
          <w:rFonts w:ascii="Century Schoolbook" w:eastAsia="Times New Roman" w:hAnsi="Century Schoolbook" w:cs="Times New Roman"/>
          <w:kern w:val="0"/>
          <w:szCs w:val="24"/>
          <w14:ligatures w14:val="none"/>
        </w:rPr>
      </w:pPr>
      <w:r w:rsidRPr="006675CE">
        <w:rPr>
          <w:rFonts w:ascii="Century Schoolbook" w:eastAsia="Times New Roman" w:hAnsi="Century Schoolbook" w:cs="Times New Roman"/>
          <w:kern w:val="0"/>
          <w:szCs w:val="24"/>
          <w14:ligatures w14:val="none"/>
        </w:rPr>
        <w:t xml:space="preserve">On a planning basis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serve </w:t>
      </w:r>
      <w:del w:id="23" w:author="Olive,Kelly J (BPA) - PSS-6" w:date="2024-07-31T17:43:00Z" w16du:dateUtc="2024-08-01T00:43:00Z">
        <w:r w:rsidRPr="006675CE" w:rsidDel="004E1AA0">
          <w:rPr>
            <w:rFonts w:ascii="Century Schoolbook" w:eastAsia="Times New Roman" w:hAnsi="Century Schoolbook" w:cs="Times New Roman"/>
            <w:kern w:val="0"/>
            <w:szCs w:val="24"/>
            <w14:ligatures w14:val="none"/>
          </w:rPr>
          <w:delText xml:space="preserve">that </w:delText>
        </w:r>
      </w:del>
      <w:ins w:id="24" w:author="Olive,Kelly J (BPA) - PSS-6" w:date="2024-07-31T17:43:00Z" w16du:dateUtc="2024-08-01T00:43:00Z">
        <w:r w:rsidR="004E1AA0">
          <w:rPr>
            <w:rFonts w:ascii="Century Schoolbook" w:eastAsia="Times New Roman" w:hAnsi="Century Schoolbook" w:cs="Times New Roman"/>
            <w:kern w:val="0"/>
            <w:szCs w:val="24"/>
            <w14:ligatures w14:val="none"/>
          </w:rPr>
          <w:t>the</w:t>
        </w:r>
        <w:r w:rsidR="004E1AA0" w:rsidRPr="006675CE">
          <w:rPr>
            <w:rFonts w:ascii="Century Schoolbook" w:eastAsia="Times New Roman" w:hAnsi="Century Schoolbook" w:cs="Times New Roman"/>
            <w:kern w:val="0"/>
            <w:szCs w:val="24"/>
            <w14:ligatures w14:val="none"/>
          </w:rPr>
          <w:t xml:space="preserve"> </w:t>
        </w:r>
      </w:ins>
      <w:r w:rsidRPr="006675CE">
        <w:rPr>
          <w:rFonts w:ascii="Century Schoolbook" w:eastAsia="Times New Roman" w:hAnsi="Century Schoolbook" w:cs="Times New Roman"/>
          <w:kern w:val="0"/>
          <w:szCs w:val="24"/>
          <w14:ligatures w14:val="none"/>
        </w:rPr>
        <w:t xml:space="preserve">portion of its Total Retail Load that is not served with Firm Requirements Power with </w:t>
      </w:r>
      <w:del w:id="25" w:author="Olive,Kelly J (BPA) - PSS-6" w:date="2024-07-31T17:44:00Z" w16du:dateUtc="2024-08-01T00:44:00Z">
        <w:r w:rsidRPr="006675CE" w:rsidDel="004E1AA0">
          <w:rPr>
            <w:rFonts w:ascii="Century Schoolbook" w:eastAsia="Times New Roman" w:hAnsi="Century Schoolbook" w:cs="Times New Roman"/>
            <w:kern w:val="0"/>
            <w:szCs w:val="24"/>
            <w14:ligatures w14:val="none"/>
          </w:rPr>
          <w:delText xml:space="preserve">the </w:delText>
        </w:r>
      </w:del>
      <w:r w:rsidRPr="006675CE">
        <w:rPr>
          <w:rFonts w:ascii="Century Schoolbook" w:eastAsia="Times New Roman" w:hAnsi="Century Schoolbook" w:cs="Times New Roman"/>
          <w:kern w:val="0"/>
          <w:szCs w:val="24"/>
          <w14:ligatures w14:val="none"/>
        </w:rPr>
        <w:t xml:space="preserve">Dedicated Resources </w:t>
      </w:r>
      <w:r w:rsidRPr="006675CE">
        <w:rPr>
          <w:rFonts w:ascii="Century Schoolbook" w:eastAsia="Times New Roman" w:hAnsi="Century Schoolbook" w:cs="Times New Roman"/>
          <w:kern w:val="0"/>
          <w:szCs w:val="24"/>
          <w14:ligatures w14:val="none"/>
        </w:rPr>
        <w:lastRenderedPageBreak/>
        <w:t xml:space="preserve">listed in Exhibit A.  </w:t>
      </w:r>
      <w:r w:rsidRPr="006675CE">
        <w:rPr>
          <w:rFonts w:ascii="Century Schoolbook" w:eastAsia="Times New Roman" w:hAnsi="Century Schoolbook" w:cs="Times New Roman"/>
          <w:kern w:val="0"/>
          <w14:ligatures w14:val="none"/>
        </w:rPr>
        <w:t xml:space="preserve">Such </w:t>
      </w:r>
      <w:r w:rsidRPr="006675CE">
        <w:rPr>
          <w:rFonts w:ascii="Century Schoolbook" w:eastAsia="Times New Roman" w:hAnsi="Century Schoolbook" w:cs="Times New Roman"/>
          <w:kern w:val="0"/>
          <w:szCs w:val="24"/>
          <w14:ligatures w14:val="none"/>
        </w:rPr>
        <w:t xml:space="preserve">amounts listed in Exhibit A are not intended to govern how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operate its Dedicated Resources.</w:t>
      </w:r>
    </w:p>
    <w:bookmarkEnd w:id="9"/>
    <w:p w14:paraId="075F7C41" w14:textId="77777777" w:rsidR="00213F43" w:rsidRP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 Option 1</w:t>
      </w:r>
    </w:p>
    <w:p w14:paraId="752E79DD" w14:textId="77777777" w:rsidR="00213F43" w:rsidRPr="00213F43" w:rsidRDefault="00213F43" w:rsidP="00B47254">
      <w:pPr>
        <w:spacing w:after="0" w:line="240" w:lineRule="auto"/>
        <w:rPr>
          <w:rFonts w:ascii="Century Schoolbook" w:hAnsi="Century Schoolbook"/>
        </w:rPr>
      </w:pPr>
    </w:p>
    <w:p w14:paraId="13061297" w14:textId="77777777" w:rsidR="00213F43" w:rsidRPr="00213F43" w:rsidRDefault="00213F43" w:rsidP="00B47254">
      <w:pPr>
        <w:keepNext/>
        <w:spacing w:after="0" w:line="240" w:lineRule="auto"/>
        <w:ind w:left="720"/>
        <w:rPr>
          <w:rFonts w:ascii="Century Schoolbook" w:hAnsi="Century Schoolbook" w:cs="Arial"/>
          <w:i/>
          <w:color w:val="FF00FF"/>
        </w:rPr>
      </w:pPr>
      <w:r w:rsidRPr="00213F43">
        <w:rPr>
          <w:rFonts w:ascii="Century Schoolbook" w:hAnsi="Century Schoolbook"/>
          <w:i/>
          <w:color w:val="FF00FF"/>
          <w:u w:val="single"/>
        </w:rPr>
        <w:t>Option 2</w:t>
      </w:r>
      <w:r w:rsidRPr="00213F43">
        <w:rPr>
          <w:rFonts w:ascii="Century Schoolbook" w:hAnsi="Century Schoolbook"/>
          <w:i/>
          <w:color w:val="FF00FF"/>
        </w:rPr>
        <w:t xml:space="preserve">:  </w:t>
      </w:r>
      <w:r w:rsidRPr="00213F43">
        <w:rPr>
          <w:rFonts w:ascii="Century Schoolbook" w:hAnsi="Century Schoolbook" w:cs="Arial"/>
          <w:i/>
          <w:color w:val="FF00FF"/>
        </w:rPr>
        <w:t xml:space="preserve">Include if customer chooses </w:t>
      </w:r>
      <w:r w:rsidRPr="00213F43">
        <w:rPr>
          <w:rFonts w:ascii="Century Schoolbook" w:hAnsi="Century Schoolbook" w:cs="Arial"/>
          <w:b/>
          <w:i/>
          <w:color w:val="FF00FF"/>
        </w:rPr>
        <w:t>Shaping Capacity</w:t>
      </w:r>
      <w:r w:rsidRPr="00213F43">
        <w:rPr>
          <w:rFonts w:ascii="Century Schoolbook" w:hAnsi="Century Schoolbook" w:cs="Arial"/>
          <w:i/>
          <w:color w:val="FF00FF"/>
        </w:rPr>
        <w:t>:</w:t>
      </w:r>
    </w:p>
    <w:p w14:paraId="6B03F5B5" w14:textId="77777777" w:rsidR="00213F43" w:rsidRPr="00213F43" w:rsidDel="00AB5C6F" w:rsidRDefault="00213F43" w:rsidP="00B47254">
      <w:pPr>
        <w:keepNext/>
        <w:spacing w:after="0" w:line="240" w:lineRule="auto"/>
        <w:ind w:left="720" w:hanging="720"/>
        <w:rPr>
          <w:del w:id="26" w:author="Burr,Robert A (BPA) - PS-6" w:date="2024-07-30T08:09:00Z"/>
          <w:rFonts w:ascii="Century Schoolbook" w:hAnsi="Century Schoolbook"/>
        </w:rPr>
      </w:pPr>
      <w:r w:rsidRPr="00213F43">
        <w:rPr>
          <w:rFonts w:ascii="Century Schoolbook" w:hAnsi="Century Schoolbook"/>
          <w:b/>
        </w:rPr>
        <w:t>3.</w:t>
      </w:r>
      <w:r w:rsidRPr="00213F43">
        <w:rPr>
          <w:rFonts w:ascii="Century Schoolbook" w:hAnsi="Century Schoolbook"/>
          <w:b/>
        </w:rPr>
        <w:tab/>
      </w:r>
      <w:bookmarkStart w:id="27" w:name="_Hlk173220566"/>
      <w:r w:rsidRPr="00213F43">
        <w:rPr>
          <w:rFonts w:ascii="Century Schoolbook" w:hAnsi="Century Schoolbook"/>
          <w:b/>
        </w:rPr>
        <w:t xml:space="preserve">BLOCK POWER PURCHASE OBLIGATION WITH SHAPING CAPACITY </w:t>
      </w:r>
      <w:r w:rsidRPr="00213F43">
        <w:rPr>
          <w:rFonts w:ascii="Century Schoolbook" w:hAnsi="Century Schoolbook"/>
          <w:b/>
          <w:i/>
          <w:iCs/>
          <w:vanish/>
          <w:color w:val="FF0000"/>
        </w:rPr>
        <w:t>(09/08/08 Version)</w:t>
      </w:r>
    </w:p>
    <w:p w14:paraId="11F60C34" w14:textId="77777777" w:rsidR="00213F43" w:rsidRDefault="00213F43" w:rsidP="007A4A89">
      <w:pPr>
        <w:keepNext/>
        <w:spacing w:after="0" w:line="240" w:lineRule="auto"/>
        <w:ind w:left="720" w:hanging="720"/>
        <w:rPr>
          <w:rFonts w:ascii="Century Schoolbook" w:hAnsi="Century Schoolbook"/>
        </w:rPr>
      </w:pPr>
    </w:p>
    <w:p w14:paraId="14BE8EFF" w14:textId="77777777" w:rsidR="007A4A89" w:rsidRPr="007A4A89" w:rsidRDefault="007A4A89" w:rsidP="007A4A89">
      <w:pPr>
        <w:keepNext/>
        <w:spacing w:after="0" w:line="240" w:lineRule="auto"/>
        <w:ind w:left="1440" w:hanging="72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3.1</w:t>
      </w:r>
      <w:r w:rsidRPr="007A4A89">
        <w:rPr>
          <w:rFonts w:ascii="Century Schoolbook" w:eastAsia="Times New Roman" w:hAnsi="Century Schoolbook" w:cs="Times New Roman"/>
          <w:kern w:val="0"/>
          <w:szCs w:val="24"/>
          <w14:ligatures w14:val="none"/>
        </w:rPr>
        <w:tab/>
      </w:r>
      <w:r w:rsidRPr="007A4A89">
        <w:rPr>
          <w:rFonts w:ascii="Century Schoolbook" w:eastAsia="Times New Roman" w:hAnsi="Century Schoolbook" w:cs="Times New Roman"/>
          <w:b/>
          <w:kern w:val="0"/>
          <w:szCs w:val="24"/>
          <w14:ligatures w14:val="none"/>
        </w:rPr>
        <w:t>Purchase Obligation</w:t>
      </w:r>
    </w:p>
    <w:p w14:paraId="6D807EC3" w14:textId="43BB1B4D"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14:ligatures w14:val="none"/>
        </w:rPr>
        <w:t xml:space="preserve">From October 1, </w:t>
      </w:r>
      <w:del w:id="28" w:author="Olive,Kelly J (BPA) - PSS-6" w:date="2024-07-31T20:46:00Z" w16du:dateUtc="2024-08-01T03:46:00Z">
        <w:r w:rsidRPr="007A4A89" w:rsidDel="007A4A89">
          <w:rPr>
            <w:rFonts w:ascii="Century Schoolbook" w:eastAsia="Times New Roman" w:hAnsi="Century Schoolbook" w:cs="Times New Roman"/>
            <w:kern w:val="0"/>
            <w14:ligatures w14:val="none"/>
          </w:rPr>
          <w:delText>2011</w:delText>
        </w:r>
      </w:del>
      <w:ins w:id="29" w:author="Olive,Kelly J (BPA) - PSS-6" w:date="2024-07-31T20:46:00Z" w16du:dateUtc="2024-08-01T03:46:00Z">
        <w:r w:rsidRPr="007A4A89">
          <w:rPr>
            <w:rFonts w:ascii="Century Schoolbook" w:eastAsia="Times New Roman" w:hAnsi="Century Schoolbook" w:cs="Times New Roman"/>
            <w:kern w:val="0"/>
            <w14:ligatures w14:val="none"/>
          </w:rPr>
          <w:t>20</w:t>
        </w:r>
        <w:r>
          <w:rPr>
            <w:rFonts w:ascii="Century Schoolbook" w:eastAsia="Times New Roman" w:hAnsi="Century Schoolbook" w:cs="Times New Roman"/>
            <w:kern w:val="0"/>
            <w14:ligatures w14:val="none"/>
          </w:rPr>
          <w:t>28</w:t>
        </w:r>
      </w:ins>
      <w:r w:rsidRPr="007A4A89">
        <w:rPr>
          <w:rFonts w:ascii="Century Schoolbook" w:eastAsia="Times New Roman" w:hAnsi="Century Schoolbook" w:cs="Times New Roman"/>
          <w:kern w:val="0"/>
          <w14:ligatures w14:val="none"/>
        </w:rPr>
        <w:t xml:space="preserve">, and continuing through September 30, </w:t>
      </w:r>
      <w:del w:id="30" w:author="Olive,Kelly J (BPA) - PSS-6" w:date="2024-07-31T20:46:00Z" w16du:dateUtc="2024-08-01T03:46:00Z">
        <w:r w:rsidRPr="007A4A89" w:rsidDel="007A4A89">
          <w:rPr>
            <w:rFonts w:ascii="Century Schoolbook" w:eastAsia="Times New Roman" w:hAnsi="Century Schoolbook" w:cs="Times New Roman"/>
            <w:kern w:val="0"/>
            <w14:ligatures w14:val="none"/>
          </w:rPr>
          <w:delText>2028</w:delText>
        </w:r>
      </w:del>
      <w:ins w:id="31" w:author="Olive,Kelly J (BPA) - PSS-6" w:date="2024-07-31T20:46:00Z" w16du:dateUtc="2024-08-01T03:46:00Z">
        <w:r w:rsidRPr="007A4A89">
          <w:rPr>
            <w:rFonts w:ascii="Century Schoolbook" w:eastAsia="Times New Roman" w:hAnsi="Century Schoolbook" w:cs="Times New Roman"/>
            <w:kern w:val="0"/>
            <w14:ligatures w14:val="none"/>
          </w:rPr>
          <w:t>20</w:t>
        </w:r>
        <w:r>
          <w:rPr>
            <w:rFonts w:ascii="Century Schoolbook" w:eastAsia="Times New Roman" w:hAnsi="Century Schoolbook" w:cs="Times New Roman"/>
            <w:kern w:val="0"/>
            <w14:ligatures w14:val="none"/>
          </w:rPr>
          <w:t>44</w:t>
        </w:r>
      </w:ins>
      <w:r w:rsidRPr="007A4A89">
        <w:rPr>
          <w:rFonts w:ascii="Century Schoolbook" w:eastAsia="Times New Roman" w:hAnsi="Century Schoolbook" w:cs="Times New Roman"/>
          <w:kern w:val="0"/>
          <w14:ligatures w14:val="none"/>
        </w:rPr>
        <w:t xml:space="preserve">, BPA shall sell and make available, and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 xml:space="preserve"> shall purchase, Firm Requirements Power </w:t>
      </w:r>
      <w:del w:id="32" w:author="Olive,Kelly J (BPA) - PSS-6" w:date="2024-07-31T20:47:00Z" w16du:dateUtc="2024-08-01T03:47:00Z">
        <w:r w:rsidRPr="007A4A89" w:rsidDel="007A4A89">
          <w:rPr>
            <w:rFonts w:ascii="Century Schoolbook" w:eastAsia="Times New Roman" w:hAnsi="Century Schoolbook" w:cs="Times New Roman"/>
            <w:kern w:val="0"/>
            <w14:ligatures w14:val="none"/>
          </w:rPr>
          <w:delText xml:space="preserve">each hour </w:delText>
        </w:r>
      </w:del>
      <w:r w:rsidRPr="007A4A89">
        <w:rPr>
          <w:rFonts w:ascii="Century Schoolbook" w:eastAsia="Times New Roman" w:hAnsi="Century Schoolbook" w:cs="Times New Roman"/>
          <w:kern w:val="0"/>
          <w14:ligatures w14:val="none"/>
        </w:rPr>
        <w:t xml:space="preserve">in specific amounts, including Shaping Capacity in accordance with section 1.4 of Exhibit C, to serve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’s forecasted Net Requirement</w:t>
      </w:r>
      <w:del w:id="33" w:author="Olive,Kelly J (BPA) - PSS-6" w:date="2024-07-31T20:49:00Z" w16du:dateUtc="2024-08-01T03:49:00Z">
        <w:r w:rsidRPr="007A4A89" w:rsidDel="007A4A89">
          <w:rPr>
            <w:rFonts w:ascii="Century Schoolbook" w:eastAsia="Times New Roman" w:hAnsi="Century Schoolbook" w:cs="Times New Roman"/>
            <w:kern w:val="0"/>
            <w14:ligatures w14:val="none"/>
          </w:rPr>
          <w:delText>, as</w:delText>
        </w:r>
      </w:del>
      <w:r w:rsidRPr="007A4A89">
        <w:rPr>
          <w:rFonts w:ascii="Century Schoolbook" w:eastAsia="Times New Roman" w:hAnsi="Century Schoolbook" w:cs="Times New Roman"/>
          <w:kern w:val="0"/>
          <w14:ligatures w14:val="none"/>
        </w:rPr>
        <w:t xml:space="preserve"> listed in Exhibit A.  </w:t>
      </w:r>
      <w:r w:rsidRPr="007A4A89">
        <w:rPr>
          <w:rFonts w:ascii="Century Schoolbook" w:eastAsia="Times New Roman" w:hAnsi="Century Schoolbook" w:cs="Times New Roman"/>
          <w:kern w:val="0"/>
          <w:szCs w:val="24"/>
          <w14:ligatures w14:val="none"/>
        </w:rPr>
        <w:t>The annual, monthly</w:t>
      </w:r>
      <w:del w:id="34" w:author="Burr,Robert A (BPA) - PS-6" w:date="2024-08-01T10:10:00Z" w16du:dateUtc="2024-08-01T17:10:00Z">
        <w:r w:rsidRPr="007A4A89" w:rsidDel="006F658B">
          <w:rPr>
            <w:rFonts w:ascii="Century Schoolbook" w:eastAsia="Times New Roman" w:hAnsi="Century Schoolbook" w:cs="Times New Roman"/>
            <w:kern w:val="0"/>
            <w:szCs w:val="24"/>
            <w14:ligatures w14:val="none"/>
          </w:rPr>
          <w:delText>, and</w:delText>
        </w:r>
      </w:del>
      <w:r w:rsidRPr="007A4A89">
        <w:rPr>
          <w:rFonts w:ascii="Century Schoolbook" w:eastAsia="Times New Roman" w:hAnsi="Century Schoolbook" w:cs="Times New Roman"/>
          <w:kern w:val="0"/>
          <w:szCs w:val="24"/>
          <w14:ligatures w14:val="none"/>
        </w:rPr>
        <w:t xml:space="preserve"> Diurnal </w:t>
      </w:r>
      <w:ins w:id="35" w:author="Burr,Robert A (BPA) - PS-6" w:date="2024-08-01T10:10:00Z" w16du:dateUtc="2024-08-01T17:10:00Z">
        <w:r w:rsidR="006F658B">
          <w:rPr>
            <w:rFonts w:ascii="Century Schoolbook" w:eastAsia="Times New Roman" w:hAnsi="Century Schoolbook" w:cs="Times New Roman"/>
            <w:kern w:val="0"/>
            <w:szCs w:val="24"/>
            <w14:ligatures w14:val="none"/>
          </w:rPr>
          <w:t xml:space="preserve">and hourly </w:t>
        </w:r>
      </w:ins>
      <w:r w:rsidRPr="007A4A89">
        <w:rPr>
          <w:rFonts w:ascii="Century Schoolbook" w:eastAsia="Times New Roman" w:hAnsi="Century Schoolbook" w:cs="Times New Roman"/>
          <w:kern w:val="0"/>
          <w:szCs w:val="24"/>
          <w14:ligatures w14:val="none"/>
        </w:rPr>
        <w:t>amounts of Firm Requirements Power priced at Tier 1 Rates and Tier 2 Rates are listed in Exhibit C.</w:t>
      </w:r>
      <w:ins w:id="36" w:author="Olive,Kelly J (BPA) - PSS-6" w:date="2024-07-31T20:49:00Z" w16du:dateUtc="2024-08-01T03:49:00Z">
        <w:r w:rsidRPr="007A4A89">
          <w:rPr>
            <w:rFonts w:ascii="Century Schoolbook" w:eastAsia="Times New Roman" w:hAnsi="Century Schoolbook" w:cs="Times New Roman"/>
            <w:kern w:val="0"/>
            <w14:ligatures w14:val="none"/>
          </w:rPr>
          <w:t xml:space="preserve"> </w:t>
        </w:r>
      </w:ins>
      <w:r>
        <w:rPr>
          <w:rFonts w:ascii="Century Schoolbook" w:eastAsia="Times New Roman" w:hAnsi="Century Schoolbook" w:cs="Times New Roman"/>
          <w:kern w:val="0"/>
          <w14:ligatures w14:val="none"/>
        </w:rPr>
        <w:t xml:space="preserve"> </w:t>
      </w:r>
    </w:p>
    <w:p w14:paraId="758BEC88" w14:textId="77777777"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13FE1A9D" w14:textId="4CE0E8C3"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 xml:space="preserve">On a planning basis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serve </w:t>
      </w:r>
      <w:del w:id="37" w:author="Burr,Robert A (BPA) - PS-6" w:date="2024-08-05T16:14:00Z" w16du:dateUtc="2024-08-05T23:14:00Z">
        <w:r w:rsidRPr="007A4A89" w:rsidDel="00A81704">
          <w:rPr>
            <w:rFonts w:ascii="Century Schoolbook" w:eastAsia="Times New Roman" w:hAnsi="Century Schoolbook" w:cs="Times New Roman"/>
            <w:kern w:val="0"/>
            <w:szCs w:val="24"/>
            <w14:ligatures w14:val="none"/>
          </w:rPr>
          <w:delText xml:space="preserve">that </w:delText>
        </w:r>
      </w:del>
      <w:ins w:id="38" w:author="Burr,Robert A (BPA) - PS-6" w:date="2024-08-05T16:14:00Z" w16du:dateUtc="2024-08-05T23:14:00Z">
        <w:r w:rsidR="00A81704" w:rsidRPr="007A4A89">
          <w:rPr>
            <w:rFonts w:ascii="Century Schoolbook" w:eastAsia="Times New Roman" w:hAnsi="Century Schoolbook" w:cs="Times New Roman"/>
            <w:kern w:val="0"/>
            <w:szCs w:val="24"/>
            <w14:ligatures w14:val="none"/>
          </w:rPr>
          <w:t>th</w:t>
        </w:r>
        <w:r w:rsidR="00A81704">
          <w:rPr>
            <w:rFonts w:ascii="Century Schoolbook" w:eastAsia="Times New Roman" w:hAnsi="Century Schoolbook" w:cs="Times New Roman"/>
            <w:kern w:val="0"/>
            <w:szCs w:val="24"/>
            <w14:ligatures w14:val="none"/>
          </w:rPr>
          <w:t>e</w:t>
        </w:r>
        <w:r w:rsidR="00A81704" w:rsidRPr="007A4A89">
          <w:rPr>
            <w:rFonts w:ascii="Century Schoolbook" w:eastAsia="Times New Roman" w:hAnsi="Century Schoolbook" w:cs="Times New Roman"/>
            <w:kern w:val="0"/>
            <w:szCs w:val="24"/>
            <w14:ligatures w14:val="none"/>
          </w:rPr>
          <w:t xml:space="preserve"> </w:t>
        </w:r>
      </w:ins>
      <w:r w:rsidRPr="007A4A89">
        <w:rPr>
          <w:rFonts w:ascii="Century Schoolbook" w:eastAsia="Times New Roman" w:hAnsi="Century Schoolbook" w:cs="Times New Roman"/>
          <w:kern w:val="0"/>
          <w:szCs w:val="24"/>
          <w14:ligatures w14:val="none"/>
        </w:rPr>
        <w:t xml:space="preserve">portion of its Total Retail Load that is not served with Firm Requirements Power with </w:t>
      </w:r>
      <w:del w:id="39" w:author="Olive,Kelly J (BPA) - PSS-6" w:date="2024-07-31T20:55:00Z" w16du:dateUtc="2024-08-01T03:55:00Z">
        <w:r w:rsidRPr="007A4A89" w:rsidDel="006047EB">
          <w:rPr>
            <w:rFonts w:ascii="Century Schoolbook" w:eastAsia="Times New Roman" w:hAnsi="Century Schoolbook" w:cs="Times New Roman"/>
            <w:kern w:val="0"/>
            <w:szCs w:val="24"/>
            <w14:ligatures w14:val="none"/>
          </w:rPr>
          <w:delText xml:space="preserve">the </w:delText>
        </w:r>
      </w:del>
      <w:r w:rsidRPr="007A4A89">
        <w:rPr>
          <w:rFonts w:ascii="Century Schoolbook" w:eastAsia="Times New Roman" w:hAnsi="Century Schoolbook" w:cs="Times New Roman"/>
          <w:kern w:val="0"/>
          <w:szCs w:val="24"/>
          <w14:ligatures w14:val="none"/>
        </w:rPr>
        <w:t xml:space="preserve">Dedicated Resources listed in Exhibit A.  </w:t>
      </w:r>
      <w:r w:rsidRPr="007A4A89">
        <w:rPr>
          <w:rFonts w:ascii="Century Schoolbook" w:eastAsia="Times New Roman" w:hAnsi="Century Schoolbook" w:cs="Times New Roman"/>
          <w:kern w:val="0"/>
          <w14:ligatures w14:val="none"/>
        </w:rPr>
        <w:t xml:space="preserve">Such </w:t>
      </w:r>
      <w:r w:rsidRPr="007A4A89">
        <w:rPr>
          <w:rFonts w:ascii="Century Schoolbook" w:eastAsia="Times New Roman" w:hAnsi="Century Schoolbook" w:cs="Times New Roman"/>
          <w:kern w:val="0"/>
          <w:szCs w:val="24"/>
          <w14:ligatures w14:val="none"/>
        </w:rPr>
        <w:t xml:space="preserve">amounts listed in Exhibit A are not intended to govern how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operate its Dedicated Resources.</w:t>
      </w:r>
    </w:p>
    <w:bookmarkEnd w:id="27"/>
    <w:p w14:paraId="108DAD7A" w14:textId="77777777" w:rsidR="00213F43" w:rsidRP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 Option 2</w:t>
      </w:r>
    </w:p>
    <w:p w14:paraId="2644EB34" w14:textId="27EB862C" w:rsidR="00213F43" w:rsidRPr="00213F43" w:rsidRDefault="00985B62" w:rsidP="00B47254">
      <w:pPr>
        <w:spacing w:after="0" w:line="240" w:lineRule="auto"/>
        <w:rPr>
          <w:rFonts w:ascii="Century Schoolbook" w:hAnsi="Century Schoolbook"/>
        </w:rPr>
      </w:pPr>
      <w:r w:rsidRPr="00213F43">
        <w:rPr>
          <w:rFonts w:ascii="Century Schoolbook" w:hAnsi="Century Schoolbook" w:cs="Arial"/>
          <w:i/>
          <w:color w:val="008000"/>
        </w:rPr>
        <w:t xml:space="preserve">END </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13D0DF6F" w14:textId="77777777" w:rsidR="00213F43" w:rsidRDefault="00213F43" w:rsidP="00B47254">
      <w:pPr>
        <w:spacing w:after="0" w:line="240" w:lineRule="auto"/>
        <w:rPr>
          <w:rFonts w:ascii="Century Schoolbook" w:hAnsi="Century Schoolbook"/>
        </w:rPr>
      </w:pPr>
    </w:p>
    <w:p w14:paraId="4C267005" w14:textId="77777777" w:rsidR="003E5163" w:rsidRPr="00167033" w:rsidRDefault="003E5163" w:rsidP="00B47254">
      <w:pPr>
        <w:spacing w:after="0" w:line="240" w:lineRule="auto"/>
        <w:rPr>
          <w:rFonts w:ascii="Century Schoolbook" w:hAnsi="Century Schoolbook"/>
        </w:rPr>
      </w:pPr>
    </w:p>
    <w:sectPr w:rsidR="003E5163" w:rsidRPr="001670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E170" w14:textId="77777777" w:rsidR="00861F48" w:rsidRDefault="00861F48" w:rsidP="00861F48">
      <w:pPr>
        <w:spacing w:after="0" w:line="240" w:lineRule="auto"/>
      </w:pPr>
      <w:r>
        <w:separator/>
      </w:r>
    </w:p>
  </w:endnote>
  <w:endnote w:type="continuationSeparator" w:id="0">
    <w:p w14:paraId="10755584" w14:textId="77777777" w:rsidR="00861F48" w:rsidRDefault="00861F48" w:rsidP="0086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Times New Roman" w:hAnsi="Times New Roman" w:cs="Times New Roman"/>
        <w:noProof/>
        <w:sz w:val="24"/>
        <w:szCs w:val="24"/>
      </w:rPr>
    </w:sdtEndPr>
    <w:sdtContent>
      <w:p w14:paraId="230925A4" w14:textId="77777777" w:rsidR="00861F48" w:rsidRPr="00861F48" w:rsidRDefault="00861F48" w:rsidP="00861F48">
        <w:pPr>
          <w:pStyle w:val="Footer"/>
          <w:jc w:val="center"/>
          <w:rPr>
            <w:rFonts w:ascii="Times New Roman" w:hAnsi="Times New Roman" w:cs="Times New Roman"/>
            <w:sz w:val="24"/>
            <w:szCs w:val="24"/>
          </w:rPr>
        </w:pPr>
        <w:r w:rsidRPr="00861F48">
          <w:rPr>
            <w:rFonts w:ascii="Times New Roman" w:hAnsi="Times New Roman" w:cs="Times New Roman"/>
            <w:sz w:val="24"/>
            <w:szCs w:val="24"/>
          </w:rPr>
          <w:fldChar w:fldCharType="begin"/>
        </w:r>
        <w:r w:rsidRPr="00861F48">
          <w:rPr>
            <w:rFonts w:ascii="Times New Roman" w:hAnsi="Times New Roman" w:cs="Times New Roman"/>
            <w:sz w:val="24"/>
            <w:szCs w:val="24"/>
          </w:rPr>
          <w:instrText xml:space="preserve"> PAGE   \* MERGEFORMAT </w:instrText>
        </w:r>
        <w:r w:rsidRPr="00861F48">
          <w:rPr>
            <w:rFonts w:ascii="Times New Roman" w:hAnsi="Times New Roman" w:cs="Times New Roman"/>
            <w:sz w:val="24"/>
            <w:szCs w:val="24"/>
          </w:rPr>
          <w:fldChar w:fldCharType="separate"/>
        </w:r>
        <w:r w:rsidRPr="00861F48">
          <w:rPr>
            <w:rFonts w:ascii="Times New Roman" w:hAnsi="Times New Roman" w:cs="Times New Roman"/>
            <w:sz w:val="24"/>
            <w:szCs w:val="24"/>
          </w:rPr>
          <w:t>1</w:t>
        </w:r>
        <w:r w:rsidRPr="00861F48">
          <w:rPr>
            <w:rFonts w:ascii="Times New Roman" w:hAnsi="Times New Roman" w:cs="Times New Roman"/>
            <w:noProof/>
            <w:sz w:val="24"/>
            <w:szCs w:val="24"/>
          </w:rPr>
          <w:fldChar w:fldCharType="end"/>
        </w:r>
      </w:p>
    </w:sdtContent>
  </w:sdt>
  <w:p w14:paraId="30F5D773" w14:textId="77777777" w:rsidR="00861F48" w:rsidRPr="00861F48" w:rsidRDefault="00861F48" w:rsidP="00861F48">
    <w:pPr>
      <w:pStyle w:val="Footer"/>
      <w:jc w:val="center"/>
      <w:rPr>
        <w:rFonts w:ascii="Times New Roman" w:hAnsi="Times New Roman" w:cs="Times New Roman"/>
        <w:sz w:val="24"/>
        <w:szCs w:val="24"/>
      </w:rPr>
    </w:pPr>
  </w:p>
  <w:p w14:paraId="62572C92" w14:textId="77777777" w:rsidR="00861F48" w:rsidRPr="00861F48" w:rsidRDefault="00861F48" w:rsidP="00861F48">
    <w:pPr>
      <w:pStyle w:val="Footer"/>
      <w:jc w:val="center"/>
      <w:rPr>
        <w:rFonts w:ascii="Times New Roman" w:hAnsi="Times New Roman" w:cs="Times New Roman"/>
        <w:sz w:val="28"/>
        <w:szCs w:val="28"/>
      </w:rPr>
    </w:pPr>
    <w:r w:rsidRPr="00861F48">
      <w:rPr>
        <w:rFonts w:ascii="Times New Roman" w:hAnsi="Times New Roman" w:cs="Times New Roman"/>
        <w:sz w:val="24"/>
        <w:szCs w:val="24"/>
      </w:rPr>
      <w:t>For Discussion Purposes Only</w:t>
    </w:r>
  </w:p>
  <w:p w14:paraId="491E75FB" w14:textId="77777777" w:rsidR="00861F48" w:rsidRPr="00861F48" w:rsidRDefault="00861F48">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C84E" w14:textId="77777777" w:rsidR="00861F48" w:rsidRDefault="00861F48" w:rsidP="00861F48">
      <w:pPr>
        <w:spacing w:after="0" w:line="240" w:lineRule="auto"/>
      </w:pPr>
      <w:r>
        <w:separator/>
      </w:r>
    </w:p>
  </w:footnote>
  <w:footnote w:type="continuationSeparator" w:id="0">
    <w:p w14:paraId="3AA53669" w14:textId="77777777" w:rsidR="00861F48" w:rsidRDefault="00861F48" w:rsidP="0086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1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43"/>
    <w:rsid w:val="0006549A"/>
    <w:rsid w:val="00075A12"/>
    <w:rsid w:val="0007691F"/>
    <w:rsid w:val="00095FFA"/>
    <w:rsid w:val="0009660B"/>
    <w:rsid w:val="000B1978"/>
    <w:rsid w:val="000B39C3"/>
    <w:rsid w:val="000C5872"/>
    <w:rsid w:val="000D0B57"/>
    <w:rsid w:val="00133270"/>
    <w:rsid w:val="0014136E"/>
    <w:rsid w:val="00167033"/>
    <w:rsid w:val="00183153"/>
    <w:rsid w:val="00185202"/>
    <w:rsid w:val="00191938"/>
    <w:rsid w:val="001A4FE3"/>
    <w:rsid w:val="001C11E3"/>
    <w:rsid w:val="001D4E9D"/>
    <w:rsid w:val="001D5CAC"/>
    <w:rsid w:val="00204D12"/>
    <w:rsid w:val="00213066"/>
    <w:rsid w:val="00213F43"/>
    <w:rsid w:val="002308E9"/>
    <w:rsid w:val="002568E3"/>
    <w:rsid w:val="00265806"/>
    <w:rsid w:val="00296F20"/>
    <w:rsid w:val="002E298C"/>
    <w:rsid w:val="00324522"/>
    <w:rsid w:val="00343694"/>
    <w:rsid w:val="00362574"/>
    <w:rsid w:val="003B7E9C"/>
    <w:rsid w:val="003C1CC1"/>
    <w:rsid w:val="003C38BE"/>
    <w:rsid w:val="003D0467"/>
    <w:rsid w:val="003E5163"/>
    <w:rsid w:val="00436992"/>
    <w:rsid w:val="00453EF4"/>
    <w:rsid w:val="00461C97"/>
    <w:rsid w:val="0046438E"/>
    <w:rsid w:val="004871ED"/>
    <w:rsid w:val="004B00D5"/>
    <w:rsid w:val="004B70EB"/>
    <w:rsid w:val="004C4915"/>
    <w:rsid w:val="004E1AA0"/>
    <w:rsid w:val="004F0D30"/>
    <w:rsid w:val="004F6020"/>
    <w:rsid w:val="00504CC0"/>
    <w:rsid w:val="0051558B"/>
    <w:rsid w:val="00523D56"/>
    <w:rsid w:val="00557209"/>
    <w:rsid w:val="00565814"/>
    <w:rsid w:val="005916B5"/>
    <w:rsid w:val="00591E8A"/>
    <w:rsid w:val="005A40B2"/>
    <w:rsid w:val="005A6104"/>
    <w:rsid w:val="005B119C"/>
    <w:rsid w:val="005B6ED2"/>
    <w:rsid w:val="005C65A4"/>
    <w:rsid w:val="005D0E8A"/>
    <w:rsid w:val="006047EB"/>
    <w:rsid w:val="006228C4"/>
    <w:rsid w:val="00642951"/>
    <w:rsid w:val="006675CE"/>
    <w:rsid w:val="006940F1"/>
    <w:rsid w:val="006B2D89"/>
    <w:rsid w:val="006E3A1D"/>
    <w:rsid w:val="006F658B"/>
    <w:rsid w:val="007007A0"/>
    <w:rsid w:val="0070163C"/>
    <w:rsid w:val="0071334B"/>
    <w:rsid w:val="00713559"/>
    <w:rsid w:val="00736647"/>
    <w:rsid w:val="0074519C"/>
    <w:rsid w:val="00747036"/>
    <w:rsid w:val="00783B83"/>
    <w:rsid w:val="00792A69"/>
    <w:rsid w:val="007A4A89"/>
    <w:rsid w:val="007B2145"/>
    <w:rsid w:val="007B5058"/>
    <w:rsid w:val="007C5289"/>
    <w:rsid w:val="00812918"/>
    <w:rsid w:val="00822B1B"/>
    <w:rsid w:val="00861F48"/>
    <w:rsid w:val="0086335C"/>
    <w:rsid w:val="008639F9"/>
    <w:rsid w:val="0086417C"/>
    <w:rsid w:val="00867929"/>
    <w:rsid w:val="00867F50"/>
    <w:rsid w:val="00875C9B"/>
    <w:rsid w:val="008B1BF1"/>
    <w:rsid w:val="008B2326"/>
    <w:rsid w:val="008D367C"/>
    <w:rsid w:val="008E257B"/>
    <w:rsid w:val="00912697"/>
    <w:rsid w:val="00954FC0"/>
    <w:rsid w:val="009554FB"/>
    <w:rsid w:val="00960C19"/>
    <w:rsid w:val="00960E59"/>
    <w:rsid w:val="00962635"/>
    <w:rsid w:val="00973C2F"/>
    <w:rsid w:val="009829E3"/>
    <w:rsid w:val="00984138"/>
    <w:rsid w:val="00985B62"/>
    <w:rsid w:val="009B34E0"/>
    <w:rsid w:val="009C11F1"/>
    <w:rsid w:val="009E1BBC"/>
    <w:rsid w:val="00A25C42"/>
    <w:rsid w:val="00A278F1"/>
    <w:rsid w:val="00A81704"/>
    <w:rsid w:val="00AB15C8"/>
    <w:rsid w:val="00AB5C6F"/>
    <w:rsid w:val="00AC09CB"/>
    <w:rsid w:val="00AC0ED6"/>
    <w:rsid w:val="00AC16D8"/>
    <w:rsid w:val="00AC4A5D"/>
    <w:rsid w:val="00AD332E"/>
    <w:rsid w:val="00AD56DC"/>
    <w:rsid w:val="00AE4521"/>
    <w:rsid w:val="00B04B54"/>
    <w:rsid w:val="00B123F1"/>
    <w:rsid w:val="00B47254"/>
    <w:rsid w:val="00B617A6"/>
    <w:rsid w:val="00B66D8A"/>
    <w:rsid w:val="00B80436"/>
    <w:rsid w:val="00BB06CA"/>
    <w:rsid w:val="00BB42AF"/>
    <w:rsid w:val="00BB528D"/>
    <w:rsid w:val="00BD2373"/>
    <w:rsid w:val="00BE6635"/>
    <w:rsid w:val="00C34BCC"/>
    <w:rsid w:val="00C47592"/>
    <w:rsid w:val="00CB04A2"/>
    <w:rsid w:val="00CB6541"/>
    <w:rsid w:val="00CB7DCC"/>
    <w:rsid w:val="00CD55F7"/>
    <w:rsid w:val="00D10257"/>
    <w:rsid w:val="00D1446D"/>
    <w:rsid w:val="00D520CD"/>
    <w:rsid w:val="00D54E9E"/>
    <w:rsid w:val="00D70094"/>
    <w:rsid w:val="00D705F7"/>
    <w:rsid w:val="00D7372D"/>
    <w:rsid w:val="00DA3C1A"/>
    <w:rsid w:val="00DB700E"/>
    <w:rsid w:val="00DE119B"/>
    <w:rsid w:val="00E20B3C"/>
    <w:rsid w:val="00E570A4"/>
    <w:rsid w:val="00E72A59"/>
    <w:rsid w:val="00E83EB2"/>
    <w:rsid w:val="00E976A8"/>
    <w:rsid w:val="00ED1012"/>
    <w:rsid w:val="00EF5EC1"/>
    <w:rsid w:val="00F07FAC"/>
    <w:rsid w:val="00F41FC5"/>
    <w:rsid w:val="00F47D38"/>
    <w:rsid w:val="00F5054F"/>
    <w:rsid w:val="00F5471F"/>
    <w:rsid w:val="00F5732D"/>
    <w:rsid w:val="00F62932"/>
    <w:rsid w:val="00FD04D8"/>
    <w:rsid w:val="00FD2193"/>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129C"/>
  <w15:chartTrackingRefBased/>
  <w15:docId w15:val="{2B2C2D83-6E3D-4D5A-9D46-1D228AF2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43"/>
  </w:style>
  <w:style w:type="paragraph" w:styleId="Heading1">
    <w:name w:val="heading 1"/>
    <w:basedOn w:val="Normal"/>
    <w:next w:val="Normal"/>
    <w:link w:val="Heading1Char"/>
    <w:uiPriority w:val="9"/>
    <w:qFormat/>
    <w:rsid w:val="0021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43"/>
    <w:rPr>
      <w:rFonts w:eastAsiaTheme="majorEastAsia" w:cstheme="majorBidi"/>
      <w:color w:val="272727" w:themeColor="text1" w:themeTint="D8"/>
    </w:rPr>
  </w:style>
  <w:style w:type="paragraph" w:styleId="Title">
    <w:name w:val="Title"/>
    <w:basedOn w:val="Normal"/>
    <w:next w:val="Normal"/>
    <w:link w:val="TitleChar"/>
    <w:uiPriority w:val="10"/>
    <w:qFormat/>
    <w:rsid w:val="0021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43"/>
    <w:pPr>
      <w:spacing w:before="160"/>
      <w:jc w:val="center"/>
    </w:pPr>
    <w:rPr>
      <w:i/>
      <w:iCs/>
      <w:color w:val="404040" w:themeColor="text1" w:themeTint="BF"/>
    </w:rPr>
  </w:style>
  <w:style w:type="character" w:customStyle="1" w:styleId="QuoteChar">
    <w:name w:val="Quote Char"/>
    <w:basedOn w:val="DefaultParagraphFont"/>
    <w:link w:val="Quote"/>
    <w:uiPriority w:val="29"/>
    <w:rsid w:val="00213F43"/>
    <w:rPr>
      <w:i/>
      <w:iCs/>
      <w:color w:val="404040" w:themeColor="text1" w:themeTint="BF"/>
    </w:rPr>
  </w:style>
  <w:style w:type="paragraph" w:styleId="ListParagraph">
    <w:name w:val="List Paragraph"/>
    <w:basedOn w:val="Normal"/>
    <w:uiPriority w:val="34"/>
    <w:qFormat/>
    <w:rsid w:val="00213F43"/>
    <w:pPr>
      <w:ind w:left="720"/>
      <w:contextualSpacing/>
    </w:pPr>
  </w:style>
  <w:style w:type="character" w:styleId="IntenseEmphasis">
    <w:name w:val="Intense Emphasis"/>
    <w:basedOn w:val="DefaultParagraphFont"/>
    <w:uiPriority w:val="21"/>
    <w:qFormat/>
    <w:rsid w:val="00213F43"/>
    <w:rPr>
      <w:i/>
      <w:iCs/>
      <w:color w:val="0F4761" w:themeColor="accent1" w:themeShade="BF"/>
    </w:rPr>
  </w:style>
  <w:style w:type="paragraph" w:styleId="IntenseQuote">
    <w:name w:val="Intense Quote"/>
    <w:basedOn w:val="Normal"/>
    <w:next w:val="Normal"/>
    <w:link w:val="IntenseQuoteChar"/>
    <w:uiPriority w:val="30"/>
    <w:qFormat/>
    <w:rsid w:val="0021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43"/>
    <w:rPr>
      <w:i/>
      <w:iCs/>
      <w:color w:val="0F4761" w:themeColor="accent1" w:themeShade="BF"/>
    </w:rPr>
  </w:style>
  <w:style w:type="character" w:styleId="IntenseReference">
    <w:name w:val="Intense Reference"/>
    <w:basedOn w:val="DefaultParagraphFont"/>
    <w:uiPriority w:val="32"/>
    <w:qFormat/>
    <w:rsid w:val="00213F43"/>
    <w:rPr>
      <w:b/>
      <w:bCs/>
      <w:smallCaps/>
      <w:color w:val="0F4761" w:themeColor="accent1" w:themeShade="BF"/>
      <w:spacing w:val="5"/>
    </w:rPr>
  </w:style>
  <w:style w:type="character" w:styleId="CommentReference">
    <w:name w:val="annotation reference"/>
    <w:uiPriority w:val="99"/>
    <w:semiHidden/>
    <w:rsid w:val="00213F43"/>
    <w:rPr>
      <w:sz w:val="16"/>
    </w:rPr>
  </w:style>
  <w:style w:type="paragraph" w:styleId="CommentText">
    <w:name w:val="annotation text"/>
    <w:basedOn w:val="Normal"/>
    <w:link w:val="CommentTextChar"/>
    <w:uiPriority w:val="99"/>
    <w:semiHidden/>
    <w:rsid w:val="00213F43"/>
    <w:pPr>
      <w:spacing w:after="0" w:line="240" w:lineRule="auto"/>
    </w:pPr>
    <w:rPr>
      <w:rFonts w:ascii="Century Schoolbook" w:eastAsia="Times New Roman" w:hAnsi="Century Schoolbook" w:cs="Times New Roman"/>
      <w:kern w:val="0"/>
      <w:sz w:val="20"/>
      <w:szCs w:val="20"/>
    </w:rPr>
  </w:style>
  <w:style w:type="character" w:customStyle="1" w:styleId="CommentTextChar">
    <w:name w:val="Comment Text Char"/>
    <w:basedOn w:val="DefaultParagraphFont"/>
    <w:link w:val="CommentText"/>
    <w:uiPriority w:val="99"/>
    <w:semiHidden/>
    <w:rsid w:val="00213F43"/>
    <w:rPr>
      <w:rFonts w:ascii="Century Schoolbook" w:eastAsia="Times New Roman" w:hAnsi="Century Schoolbook" w:cs="Times New Roman"/>
      <w:kern w:val="0"/>
      <w:sz w:val="20"/>
      <w:szCs w:val="20"/>
    </w:rPr>
  </w:style>
  <w:style w:type="paragraph" w:styleId="Revision">
    <w:name w:val="Revision"/>
    <w:hidden/>
    <w:uiPriority w:val="99"/>
    <w:semiHidden/>
    <w:rsid w:val="00984138"/>
    <w:pPr>
      <w:spacing w:after="0" w:line="240" w:lineRule="auto"/>
    </w:pPr>
  </w:style>
  <w:style w:type="paragraph" w:styleId="CommentSubject">
    <w:name w:val="annotation subject"/>
    <w:basedOn w:val="CommentText"/>
    <w:next w:val="CommentText"/>
    <w:link w:val="CommentSubjectChar"/>
    <w:uiPriority w:val="99"/>
    <w:semiHidden/>
    <w:unhideWhenUsed/>
    <w:rsid w:val="00167033"/>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167033"/>
    <w:rPr>
      <w:rFonts w:ascii="Century Schoolbook" w:eastAsia="Times New Roman" w:hAnsi="Century Schoolbook" w:cs="Times New Roman"/>
      <w:b/>
      <w:bCs/>
      <w:kern w:val="0"/>
      <w:sz w:val="20"/>
      <w:szCs w:val="20"/>
    </w:rPr>
  </w:style>
  <w:style w:type="character" w:styleId="Hyperlink">
    <w:name w:val="Hyperlink"/>
    <w:basedOn w:val="DefaultParagraphFont"/>
    <w:uiPriority w:val="99"/>
    <w:unhideWhenUsed/>
    <w:rsid w:val="00DE119B"/>
    <w:rPr>
      <w:color w:val="467886" w:themeColor="hyperlink"/>
      <w:u w:val="single"/>
    </w:rPr>
  </w:style>
  <w:style w:type="character" w:styleId="UnresolvedMention">
    <w:name w:val="Unresolved Mention"/>
    <w:basedOn w:val="DefaultParagraphFont"/>
    <w:uiPriority w:val="99"/>
    <w:semiHidden/>
    <w:unhideWhenUsed/>
    <w:rsid w:val="00DE119B"/>
    <w:rPr>
      <w:color w:val="605E5C"/>
      <w:shd w:val="clear" w:color="auto" w:fill="E1DFDD"/>
    </w:rPr>
  </w:style>
  <w:style w:type="paragraph" w:styleId="Header">
    <w:name w:val="header"/>
    <w:basedOn w:val="Normal"/>
    <w:link w:val="HeaderChar"/>
    <w:uiPriority w:val="99"/>
    <w:unhideWhenUsed/>
    <w:rsid w:val="0086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48"/>
  </w:style>
  <w:style w:type="paragraph" w:styleId="Footer">
    <w:name w:val="footer"/>
    <w:basedOn w:val="Normal"/>
    <w:link w:val="FooterChar"/>
    <w:uiPriority w:val="99"/>
    <w:unhideWhenUsed/>
    <w:rsid w:val="0086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4278">
      <w:bodyDiv w:val="1"/>
      <w:marLeft w:val="0"/>
      <w:marRight w:val="0"/>
      <w:marTop w:val="0"/>
      <w:marBottom w:val="0"/>
      <w:divBdr>
        <w:top w:val="none" w:sz="0" w:space="0" w:color="auto"/>
        <w:left w:val="none" w:sz="0" w:space="0" w:color="auto"/>
        <w:bottom w:val="none" w:sz="0" w:space="0" w:color="auto"/>
        <w:right w:val="none" w:sz="0" w:space="0" w:color="auto"/>
      </w:divBdr>
    </w:div>
    <w:div w:id="1497108616">
      <w:bodyDiv w:val="1"/>
      <w:marLeft w:val="0"/>
      <w:marRight w:val="0"/>
      <w:marTop w:val="0"/>
      <w:marBottom w:val="0"/>
      <w:divBdr>
        <w:top w:val="none" w:sz="0" w:space="0" w:color="auto"/>
        <w:left w:val="none" w:sz="0" w:space="0" w:color="auto"/>
        <w:bottom w:val="none" w:sz="0" w:space="0" w:color="auto"/>
        <w:right w:val="none" w:sz="0" w:space="0" w:color="auto"/>
      </w:divBdr>
    </w:div>
    <w:div w:id="1628511870">
      <w:bodyDiv w:val="1"/>
      <w:marLeft w:val="0"/>
      <w:marRight w:val="0"/>
      <w:marTop w:val="0"/>
      <w:marBottom w:val="0"/>
      <w:divBdr>
        <w:top w:val="none" w:sz="0" w:space="0" w:color="auto"/>
        <w:left w:val="none" w:sz="0" w:space="0" w:color="auto"/>
        <w:bottom w:val="none" w:sz="0" w:space="0" w:color="auto"/>
        <w:right w:val="none" w:sz="0" w:space="0" w:color="auto"/>
      </w:divBdr>
    </w:div>
    <w:div w:id="1702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BD23-1036-40C5-B199-1724AAF8B3E4}">
  <ds:schemaRefs>
    <ds:schemaRef ds:uri="http://schemas.microsoft.com/sharepoint/v3/contenttype/forms"/>
  </ds:schemaRefs>
</ds:datastoreItem>
</file>

<file path=customXml/itemProps2.xml><?xml version="1.0" encoding="utf-8"?>
<ds:datastoreItem xmlns:ds="http://schemas.openxmlformats.org/officeDocument/2006/customXml" ds:itemID="{8D1FFDD3-C153-4185-931E-89A9B6D4609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09ccca0f-ee24-4c0d-8a9b-6cfbfc3ae17b"/>
    <ds:schemaRef ds:uri="http://www.w3.org/XML/1998/namespace"/>
    <ds:schemaRef ds:uri="http://purl.org/dc/elements/1.1/"/>
  </ds:schemaRefs>
</ds:datastoreItem>
</file>

<file path=customXml/itemProps3.xml><?xml version="1.0" encoding="utf-8"?>
<ds:datastoreItem xmlns:ds="http://schemas.openxmlformats.org/officeDocument/2006/customXml" ds:itemID="{46395185-56FC-48FF-8DB3-78D3C7EB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Burr,Robert A (BPA) - PS-6</dc:creator>
  <cp:keywords/>
  <dc:description/>
  <cp:lastModifiedBy>Schaefer,Tara C (CONTR) - PS-6</cp:lastModifiedBy>
  <cp:revision>2</cp:revision>
  <dcterms:created xsi:type="dcterms:W3CDTF">2024-09-10T21:14:00Z</dcterms:created>
  <dcterms:modified xsi:type="dcterms:W3CDTF">2024-09-10T21:14:00Z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9800</vt:r8>
  </property>
</Properties>
</file>