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9E2A8" w14:textId="77777777" w:rsidR="00B47254" w:rsidRPr="00B47254" w:rsidRDefault="00B47254" w:rsidP="00B47254">
      <w:pPr>
        <w:rPr>
          <w:rFonts w:ascii="Century Schoolbook" w:hAnsi="Century Schoolbook"/>
        </w:rPr>
      </w:pPr>
      <w:r w:rsidRPr="00861F48">
        <w:rPr>
          <w:rFonts w:ascii="Century Schoolbook" w:hAnsi="Century Schoolbook"/>
          <w:b/>
          <w:bCs/>
        </w:rPr>
        <w:t>Reservation of Rights</w:t>
      </w:r>
      <w:r w:rsidRPr="00B47254">
        <w:rPr>
          <w:rFonts w:ascii="Century Schoolbook" w:hAnsi="Century Schoolbook"/>
        </w:rPr>
        <w:t xml:space="preserve">: </w:t>
      </w:r>
      <w:r w:rsidRPr="00B47254">
        <w:rPr>
          <w:rFonts w:ascii="Century Schoolbook" w:hAnsi="Century Schoolbook"/>
          <w:i/>
          <w:iCs/>
        </w:rPr>
        <w:t>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B8911BB" w14:textId="243F2A5C" w:rsidR="00B47254" w:rsidRPr="008E257B" w:rsidRDefault="00B47254" w:rsidP="008E257B">
      <w:pPr>
        <w:spacing w:after="0" w:line="240" w:lineRule="auto"/>
        <w:rPr>
          <w:rFonts w:ascii="Century Schoolbook" w:hAnsi="Century Schoolbook"/>
          <w:b/>
          <w:bCs/>
        </w:rPr>
      </w:pPr>
      <w:r w:rsidRPr="008E257B">
        <w:rPr>
          <w:rFonts w:ascii="Century Schoolbook" w:hAnsi="Century Schoolbook"/>
          <w:b/>
          <w:bCs/>
        </w:rPr>
        <w:t>Summary of Changes</w:t>
      </w:r>
    </w:p>
    <w:p w14:paraId="4C7295AC" w14:textId="5112E451" w:rsidR="004F6020" w:rsidRDefault="009554FB" w:rsidP="00CD55F7">
      <w:pPr>
        <w:pStyle w:val="ListParagraph"/>
        <w:numPr>
          <w:ilvl w:val="0"/>
          <w:numId w:val="1"/>
        </w:numPr>
        <w:rPr>
          <w:rFonts w:ascii="Century Schoolbook" w:hAnsi="Century Schoolbook"/>
        </w:rPr>
      </w:pPr>
      <w:r w:rsidRPr="00362574">
        <w:rPr>
          <w:rFonts w:ascii="Century Schoolbook" w:hAnsi="Century Schoolbook"/>
        </w:rPr>
        <w:t xml:space="preserve">Dates align with new </w:t>
      </w:r>
      <w:r w:rsidR="008E257B">
        <w:rPr>
          <w:rFonts w:ascii="Century Schoolbook" w:hAnsi="Century Schoolbook"/>
        </w:rPr>
        <w:t>c</w:t>
      </w:r>
      <w:r w:rsidRPr="00362574">
        <w:rPr>
          <w:rFonts w:ascii="Century Schoolbook" w:hAnsi="Century Schoolbook"/>
        </w:rPr>
        <w:t xml:space="preserve">ontract </w:t>
      </w:r>
      <w:r w:rsidR="00AB15C8">
        <w:rPr>
          <w:rFonts w:ascii="Century Schoolbook" w:hAnsi="Century Schoolbook"/>
        </w:rPr>
        <w:t xml:space="preserve">timeline </w:t>
      </w:r>
      <w:r w:rsidRPr="00362574">
        <w:rPr>
          <w:rFonts w:ascii="Century Schoolbook" w:hAnsi="Century Schoolbook"/>
        </w:rPr>
        <w:t>dates</w:t>
      </w:r>
      <w:r w:rsidR="003C38BE">
        <w:rPr>
          <w:rFonts w:ascii="Century Schoolbook" w:hAnsi="Century Schoolbook"/>
        </w:rPr>
        <w:t>.</w:t>
      </w:r>
    </w:p>
    <w:p w14:paraId="5FAD0B4A" w14:textId="6997D295" w:rsidR="00AC0ED6" w:rsidRDefault="00AC0ED6">
      <w:pPr>
        <w:pStyle w:val="ListParagraph"/>
        <w:numPr>
          <w:ilvl w:val="0"/>
          <w:numId w:val="1"/>
        </w:numPr>
        <w:rPr>
          <w:rFonts w:ascii="Century Schoolbook" w:hAnsi="Century Schoolbook"/>
        </w:rPr>
      </w:pPr>
      <w:r>
        <w:rPr>
          <w:rFonts w:ascii="Century Schoolbook" w:hAnsi="Century Schoolbook"/>
        </w:rPr>
        <w:t>Specif</w:t>
      </w:r>
      <w:r w:rsidR="00985B62">
        <w:rPr>
          <w:rFonts w:ascii="Century Schoolbook" w:hAnsi="Century Schoolbook"/>
        </w:rPr>
        <w:t>ies</w:t>
      </w:r>
      <w:r>
        <w:rPr>
          <w:rFonts w:ascii="Century Schoolbook" w:hAnsi="Century Schoolbook"/>
        </w:rPr>
        <w:t xml:space="preserve"> hourly amounts </w:t>
      </w:r>
      <w:r w:rsidR="00523D56">
        <w:rPr>
          <w:rFonts w:ascii="Century Schoolbook" w:hAnsi="Century Schoolbook"/>
        </w:rPr>
        <w:t>f</w:t>
      </w:r>
      <w:r>
        <w:rPr>
          <w:rFonts w:ascii="Century Schoolbook" w:hAnsi="Century Schoolbook"/>
        </w:rPr>
        <w:t>or B</w:t>
      </w:r>
      <w:r w:rsidR="00AB15C8">
        <w:rPr>
          <w:rFonts w:ascii="Century Schoolbook" w:hAnsi="Century Schoolbook"/>
        </w:rPr>
        <w:t>lock with Shaping Capacity</w:t>
      </w:r>
      <w:r>
        <w:rPr>
          <w:rFonts w:ascii="Century Schoolbook" w:hAnsi="Century Schoolbook"/>
        </w:rPr>
        <w:t xml:space="preserve">. </w:t>
      </w:r>
    </w:p>
    <w:p w14:paraId="693662DC" w14:textId="1F9A4D46" w:rsidR="00736647" w:rsidRDefault="00736647">
      <w:pPr>
        <w:pStyle w:val="ListParagraph"/>
        <w:numPr>
          <w:ilvl w:val="0"/>
          <w:numId w:val="1"/>
        </w:numPr>
        <w:rPr>
          <w:rFonts w:ascii="Century Schoolbook" w:hAnsi="Century Schoolbook"/>
        </w:rPr>
      </w:pPr>
      <w:r>
        <w:rPr>
          <w:rFonts w:ascii="Century Schoolbook" w:hAnsi="Century Schoolbook"/>
        </w:rPr>
        <w:t>Retain hourly reference in LF section</w:t>
      </w:r>
    </w:p>
    <w:p w14:paraId="2F53A799" w14:textId="410FA9C8" w:rsidR="001D4E9D" w:rsidRDefault="00960C19" w:rsidP="00362574">
      <w:pPr>
        <w:pStyle w:val="ListParagraph"/>
        <w:numPr>
          <w:ilvl w:val="0"/>
          <w:numId w:val="1"/>
        </w:numPr>
        <w:rPr>
          <w:rFonts w:ascii="Century Schoolbook" w:hAnsi="Century Schoolbook"/>
        </w:rPr>
      </w:pPr>
      <w:r>
        <w:rPr>
          <w:rFonts w:ascii="Century Schoolbook" w:hAnsi="Century Schoolbook"/>
        </w:rPr>
        <w:t xml:space="preserve">Diurnal language exists in both Block sections as it applies to those sections based </w:t>
      </w:r>
      <w:r w:rsidR="00AB15C8">
        <w:rPr>
          <w:rFonts w:ascii="Century Schoolbook" w:hAnsi="Century Schoolbook"/>
        </w:rPr>
        <w:t xml:space="preserve">in </w:t>
      </w:r>
      <w:proofErr w:type="spellStart"/>
      <w:r>
        <w:rPr>
          <w:rFonts w:ascii="Century Schoolbook" w:hAnsi="Century Schoolbook"/>
        </w:rPr>
        <w:t>Exh</w:t>
      </w:r>
      <w:proofErr w:type="spellEnd"/>
      <w:r>
        <w:rPr>
          <w:rFonts w:ascii="Century Schoolbook" w:hAnsi="Century Schoolbook"/>
        </w:rPr>
        <w:t xml:space="preserve"> C.  </w:t>
      </w:r>
    </w:p>
    <w:p w14:paraId="09C52CBA" w14:textId="56A06CA8" w:rsidR="00B976C6" w:rsidRPr="00B976C6" w:rsidRDefault="00B976C6" w:rsidP="00B976C6">
      <w:pPr>
        <w:pStyle w:val="ListParagraph"/>
        <w:numPr>
          <w:ilvl w:val="0"/>
          <w:numId w:val="1"/>
        </w:numPr>
        <w:rPr>
          <w:rFonts w:ascii="Century Schoolbook" w:hAnsi="Century Schoolbook"/>
        </w:rPr>
      </w:pPr>
      <w:r>
        <w:rPr>
          <w:rFonts w:ascii="Century Schoolbook" w:hAnsi="Century Schoolbook"/>
        </w:rPr>
        <w:t xml:space="preserve">For the Slice/Block version, </w:t>
      </w:r>
      <w:r w:rsidRPr="00B976C6">
        <w:rPr>
          <w:rFonts w:ascii="Century Schoolbook" w:hAnsi="Century Schoolbook"/>
        </w:rPr>
        <w:t xml:space="preserve">update </w:t>
      </w:r>
      <w:r>
        <w:rPr>
          <w:rFonts w:ascii="Century Schoolbook" w:hAnsi="Century Schoolbook"/>
        </w:rPr>
        <w:t xml:space="preserve">language </w:t>
      </w:r>
      <w:r w:rsidRPr="00B976C6">
        <w:rPr>
          <w:rFonts w:ascii="Century Schoolbook" w:hAnsi="Century Schoolbook"/>
        </w:rPr>
        <w:t>to align more closely with the LF and Block versions.</w:t>
      </w:r>
    </w:p>
    <w:p w14:paraId="50FB41C7" w14:textId="6C5187ED" w:rsidR="00B976C6" w:rsidRPr="002308E9" w:rsidRDefault="00B976C6" w:rsidP="00B976C6">
      <w:pPr>
        <w:pStyle w:val="ListParagraph"/>
        <w:rPr>
          <w:rFonts w:ascii="Century Schoolbook" w:hAnsi="Century Schoolbook"/>
        </w:rPr>
      </w:pPr>
    </w:p>
    <w:p w14:paraId="6F95710C" w14:textId="02A71D3A" w:rsidR="00B47254" w:rsidRPr="008E257B" w:rsidRDefault="00B47254" w:rsidP="00362574">
      <w:pPr>
        <w:spacing w:after="0" w:line="240" w:lineRule="auto"/>
        <w:rPr>
          <w:rFonts w:ascii="Century Schoolbook" w:hAnsi="Century Schoolbook"/>
          <w:b/>
          <w:bCs/>
        </w:rPr>
      </w:pPr>
      <w:r w:rsidRPr="008E257B">
        <w:rPr>
          <w:rFonts w:ascii="Century Schoolbook" w:hAnsi="Century Schoolbook"/>
          <w:b/>
          <w:bCs/>
        </w:rPr>
        <w:t>Edits of Particular Note</w:t>
      </w:r>
    </w:p>
    <w:p w14:paraId="2DEF24FE" w14:textId="1780954E" w:rsidR="0006549A" w:rsidRPr="0006549A" w:rsidRDefault="00985B62" w:rsidP="0006549A">
      <w:pPr>
        <w:spacing w:after="0" w:line="240" w:lineRule="auto"/>
        <w:rPr>
          <w:rFonts w:ascii="Century Schoolbook" w:hAnsi="Century Schoolbook" w:cs="Arial"/>
          <w:i/>
        </w:rPr>
      </w:pPr>
      <w:r w:rsidRPr="00985B62">
        <w:rPr>
          <w:rFonts w:ascii="Century Schoolbook" w:hAnsi="Century Schoolbook" w:cs="Arial"/>
          <w:iCs/>
        </w:rPr>
        <w:t>N/A</w:t>
      </w:r>
    </w:p>
    <w:p w14:paraId="5E24492C" w14:textId="77777777" w:rsidR="00985B62" w:rsidRPr="00985B62" w:rsidRDefault="00985B62" w:rsidP="00B47254">
      <w:pPr>
        <w:keepNext/>
        <w:spacing w:after="0" w:line="240" w:lineRule="auto"/>
        <w:rPr>
          <w:rFonts w:ascii="Century Schoolbook" w:hAnsi="Century Schoolbook" w:cs="Arial"/>
          <w:iCs/>
        </w:rPr>
      </w:pPr>
    </w:p>
    <w:p w14:paraId="1C992B3A" w14:textId="0FA8E9F6" w:rsidR="00213F43" w:rsidRPr="006E65EE" w:rsidRDefault="00213F43" w:rsidP="00B47254">
      <w:pPr>
        <w:keepNext/>
        <w:spacing w:after="0" w:line="240" w:lineRule="auto"/>
        <w:rPr>
          <w:rFonts w:ascii="Century Schoolbook" w:hAnsi="Century Schoolbook"/>
          <w:i/>
          <w:color w:val="008000"/>
        </w:rPr>
      </w:pPr>
      <w:r w:rsidRPr="006E65EE">
        <w:rPr>
          <w:rFonts w:ascii="Century Schoolbook" w:hAnsi="Century Schoolbook" w:cs="Arial"/>
          <w:i/>
          <w:color w:val="008000"/>
        </w:rPr>
        <w:t xml:space="preserve">Include in </w:t>
      </w:r>
      <w:r w:rsidRPr="006E65EE">
        <w:rPr>
          <w:rFonts w:ascii="Century Schoolbook" w:hAnsi="Century Schoolbook" w:cs="Arial"/>
          <w:b/>
          <w:i/>
          <w:color w:val="008000"/>
        </w:rPr>
        <w:t>LOAD FOLLOWING</w:t>
      </w:r>
      <w:r w:rsidRPr="006E65EE">
        <w:rPr>
          <w:rFonts w:ascii="Century Schoolbook" w:hAnsi="Century Schoolbook" w:cs="Arial"/>
          <w:i/>
          <w:color w:val="008000"/>
        </w:rPr>
        <w:t xml:space="preserve"> template:</w:t>
      </w:r>
    </w:p>
    <w:p w14:paraId="16C55282" w14:textId="7EF78795" w:rsidR="00B47254" w:rsidRDefault="00213F43" w:rsidP="0006549A">
      <w:pPr>
        <w:keepNext/>
        <w:spacing w:after="0" w:line="240" w:lineRule="auto"/>
        <w:rPr>
          <w:rFonts w:ascii="Century Schoolbook" w:hAnsi="Century Schoolbook"/>
        </w:rPr>
      </w:pPr>
      <w:r w:rsidRPr="00A4640E">
        <w:rPr>
          <w:rFonts w:ascii="Century Schoolbook" w:hAnsi="Century Schoolbook"/>
          <w:b/>
        </w:rPr>
        <w:t>3.</w:t>
      </w:r>
      <w:bookmarkStart w:id="0" w:name="PO1"/>
      <w:r w:rsidRPr="00A4640E">
        <w:rPr>
          <w:rFonts w:ascii="Century Schoolbook" w:hAnsi="Century Schoolbook"/>
          <w:b/>
        </w:rPr>
        <w:tab/>
      </w:r>
      <w:bookmarkStart w:id="1" w:name="OLE_LINK1"/>
      <w:r w:rsidRPr="00A4640E">
        <w:rPr>
          <w:rFonts w:ascii="Century Schoolbook" w:hAnsi="Century Schoolbook"/>
          <w:b/>
        </w:rPr>
        <w:t>LOAD FOLLOWING POWER PURCHASE OBLIGATION</w:t>
      </w:r>
      <w:bookmarkEnd w:id="0"/>
      <w:r w:rsidRPr="00A4640E">
        <w:rPr>
          <w:rFonts w:ascii="Century Schoolbook" w:hAnsi="Century Schoolbook"/>
          <w:b/>
          <w:i/>
          <w:iCs/>
          <w:vanish/>
          <w:color w:val="FF0000"/>
        </w:rPr>
        <w:t>(</w:t>
      </w:r>
      <w:r w:rsidR="0006549A">
        <w:rPr>
          <w:rFonts w:ascii="Century Schoolbook" w:hAnsi="Century Schoolbook"/>
          <w:b/>
          <w:i/>
          <w:iCs/>
          <w:vanish/>
          <w:color w:val="FF0000"/>
        </w:rPr>
        <w:t>XX</w:t>
      </w:r>
      <w:r w:rsidRPr="00A4640E">
        <w:rPr>
          <w:rFonts w:ascii="Century Schoolbook" w:hAnsi="Century Schoolbook"/>
          <w:b/>
          <w:i/>
          <w:iCs/>
          <w:vanish/>
          <w:color w:val="FF0000"/>
        </w:rPr>
        <w:t>/</w:t>
      </w:r>
      <w:r w:rsidR="0006549A">
        <w:rPr>
          <w:rFonts w:ascii="Century Schoolbook" w:hAnsi="Century Schoolbook"/>
          <w:b/>
          <w:i/>
          <w:iCs/>
          <w:vanish/>
          <w:color w:val="FF0000"/>
        </w:rPr>
        <w:t>XX</w:t>
      </w:r>
      <w:r w:rsidRPr="00A4640E">
        <w:rPr>
          <w:rFonts w:ascii="Century Schoolbook" w:hAnsi="Century Schoolbook"/>
          <w:b/>
          <w:i/>
          <w:iCs/>
          <w:vanish/>
          <w:color w:val="FF0000"/>
        </w:rPr>
        <w:t>/</w:t>
      </w:r>
      <w:r w:rsidR="0006549A">
        <w:rPr>
          <w:rFonts w:ascii="Century Schoolbook" w:hAnsi="Century Schoolbook"/>
          <w:b/>
          <w:i/>
          <w:iCs/>
          <w:vanish/>
          <w:color w:val="FF0000"/>
        </w:rPr>
        <w:t>XX</w:t>
      </w:r>
      <w:r w:rsidRPr="00A4640E">
        <w:rPr>
          <w:rFonts w:ascii="Century Schoolbook" w:hAnsi="Century Schoolbook"/>
          <w:b/>
          <w:i/>
          <w:iCs/>
          <w:vanish/>
          <w:color w:val="FF0000"/>
        </w:rPr>
        <w:t xml:space="preserve"> Version)</w:t>
      </w:r>
      <w:bookmarkEnd w:id="1"/>
    </w:p>
    <w:p w14:paraId="3F6BC7E6" w14:textId="77777777" w:rsidR="0006549A" w:rsidRDefault="0006549A" w:rsidP="002308E9">
      <w:pPr>
        <w:keepNext/>
        <w:spacing w:after="0" w:line="240" w:lineRule="auto"/>
        <w:ind w:left="1440" w:hanging="720"/>
        <w:rPr>
          <w:rFonts w:ascii="Century Schoolbook" w:hAnsi="Century Schoolbook"/>
        </w:rPr>
      </w:pPr>
    </w:p>
    <w:p w14:paraId="4183ACB3" w14:textId="5BB810DD" w:rsidR="00213F43" w:rsidRPr="00A4640E" w:rsidRDefault="00213F43" w:rsidP="002308E9">
      <w:pPr>
        <w:keepNext/>
        <w:spacing w:after="0" w:line="240" w:lineRule="auto"/>
        <w:ind w:left="1440" w:hanging="720"/>
        <w:rPr>
          <w:rFonts w:ascii="Century Schoolbook" w:hAnsi="Century Schoolbook"/>
        </w:rPr>
      </w:pPr>
      <w:r w:rsidRPr="00A4640E">
        <w:rPr>
          <w:rFonts w:ascii="Century Schoolbook" w:hAnsi="Century Schoolbook"/>
        </w:rPr>
        <w:t>3.1</w:t>
      </w:r>
      <w:r w:rsidRPr="00A4640E">
        <w:rPr>
          <w:rFonts w:ascii="Century Schoolbook" w:hAnsi="Century Schoolbook"/>
        </w:rPr>
        <w:tab/>
      </w:r>
      <w:r w:rsidRPr="00A4640E">
        <w:rPr>
          <w:rFonts w:ascii="Century Schoolbook" w:hAnsi="Century Schoolbook"/>
          <w:b/>
        </w:rPr>
        <w:t>Purchase Obligation</w:t>
      </w:r>
    </w:p>
    <w:p w14:paraId="09078262" w14:textId="2BFFFDAA" w:rsidR="0007691F" w:rsidRDefault="00213F43" w:rsidP="002308E9">
      <w:pPr>
        <w:spacing w:after="0" w:line="240" w:lineRule="auto"/>
        <w:ind w:left="1440"/>
        <w:rPr>
          <w:ins w:id="2" w:author="Burr,Robert A (BPA) - PS-6" w:date="2024-07-25T10:46:00Z"/>
          <w:rFonts w:ascii="Century Schoolbook" w:hAnsi="Century Schoolbook"/>
        </w:rPr>
      </w:pPr>
      <w:r w:rsidRPr="00A4640E">
        <w:rPr>
          <w:rFonts w:ascii="Century Schoolbook" w:hAnsi="Century Schoolbook"/>
        </w:rPr>
        <w:t xml:space="preserve">From October 1, </w:t>
      </w:r>
      <w:r w:rsidR="00984138" w:rsidRPr="002308E9">
        <w:rPr>
          <w:rFonts w:ascii="Century Schoolbook" w:hAnsi="Century Schoolbook"/>
        </w:rPr>
        <w:t>20</w:t>
      </w:r>
      <w:del w:id="3" w:author="Olive,Kelly J (BPA) - PSS-6" w:date="2024-07-31T17:17:00Z" w16du:dateUtc="2024-08-01T00:17:00Z">
        <w:r w:rsidR="00984138" w:rsidRPr="002308E9" w:rsidDel="002308E9">
          <w:rPr>
            <w:rFonts w:ascii="Century Schoolbook" w:hAnsi="Century Schoolbook"/>
          </w:rPr>
          <w:delText>11</w:delText>
        </w:r>
      </w:del>
      <w:ins w:id="4" w:author="Olive,Kelly J (BPA) - PSS-6" w:date="2024-07-31T17:18:00Z" w16du:dateUtc="2024-08-01T00:18:00Z">
        <w:r w:rsidR="002308E9">
          <w:rPr>
            <w:rFonts w:ascii="Century Schoolbook" w:hAnsi="Century Schoolbook"/>
          </w:rPr>
          <w:t>28</w:t>
        </w:r>
      </w:ins>
      <w:r w:rsidRPr="00A4640E">
        <w:rPr>
          <w:rFonts w:ascii="Century Schoolbook" w:hAnsi="Century Schoolbook"/>
        </w:rPr>
        <w:t>, and continuing through September 30, 20</w:t>
      </w:r>
      <w:ins w:id="5" w:author="Burr,Robert A (BPA) - PS-6 [2]" w:date="2024-04-19T13:29:00Z">
        <w:del w:id="6" w:author="Olive,Kelly J (BPA) - PSS-6" w:date="2024-07-31T17:17:00Z" w16du:dateUtc="2024-08-01T00:17:00Z">
          <w:r w:rsidR="00984138" w:rsidRPr="002308E9" w:rsidDel="002308E9">
            <w:rPr>
              <w:rFonts w:ascii="Century Schoolbook" w:hAnsi="Century Schoolbook"/>
            </w:rPr>
            <w:delText>28</w:delText>
          </w:r>
        </w:del>
      </w:ins>
      <w:ins w:id="7" w:author="Olive,Kelly J (BPA) - PSS-6" w:date="2024-07-31T17:18:00Z" w16du:dateUtc="2024-08-01T00:18:00Z">
        <w:r w:rsidR="002308E9">
          <w:rPr>
            <w:rFonts w:ascii="Century Schoolbook" w:hAnsi="Century Schoolbook"/>
          </w:rPr>
          <w:t>44</w:t>
        </w:r>
      </w:ins>
      <w:r w:rsidRPr="00A4640E">
        <w:rPr>
          <w:rFonts w:ascii="Century Schoolbook" w:hAnsi="Century Schoolbook"/>
        </w:rPr>
        <w:t xml:space="preserve">, BPA shall sell and make available, and </w:t>
      </w:r>
      <w:r w:rsidRPr="00A4640E">
        <w:rPr>
          <w:rFonts w:ascii="Century Schoolbook" w:hAnsi="Century Schoolbook"/>
          <w:color w:val="FF0000"/>
        </w:rPr>
        <w:t>«Customer Name»</w:t>
      </w:r>
      <w:r w:rsidRPr="00A4640E">
        <w:rPr>
          <w:rFonts w:ascii="Century Schoolbook" w:hAnsi="Century Schoolbook"/>
        </w:rPr>
        <w:t xml:space="preserve"> shall purchase, Firm Requirements Power in hourly amounts equal to </w:t>
      </w:r>
      <w:r w:rsidRPr="00A4640E">
        <w:rPr>
          <w:rFonts w:ascii="Century Schoolbook" w:hAnsi="Century Schoolbook"/>
          <w:color w:val="FF0000"/>
        </w:rPr>
        <w:t xml:space="preserve">«Customer </w:t>
      </w:r>
      <w:proofErr w:type="spellStart"/>
      <w:r w:rsidRPr="00A4640E">
        <w:rPr>
          <w:rFonts w:ascii="Century Schoolbook" w:hAnsi="Century Schoolbook"/>
          <w:color w:val="FF0000"/>
        </w:rPr>
        <w:t>Name»</w:t>
      </w:r>
      <w:r w:rsidRPr="00A4640E">
        <w:rPr>
          <w:rFonts w:ascii="Century Schoolbook" w:hAnsi="Century Schoolbook"/>
        </w:rPr>
        <w:t>’s</w:t>
      </w:r>
      <w:proofErr w:type="spellEnd"/>
      <w:r w:rsidRPr="00A4640E">
        <w:rPr>
          <w:rFonts w:ascii="Century Schoolbook" w:hAnsi="Century Schoolbook"/>
        </w:rPr>
        <w:t xml:space="preserve"> hourly Total Retail Load minus the hourly firm energy from each of </w:t>
      </w:r>
      <w:r w:rsidRPr="00A4640E">
        <w:rPr>
          <w:rFonts w:ascii="Century Schoolbook" w:hAnsi="Century Schoolbook"/>
          <w:color w:val="FF0000"/>
        </w:rPr>
        <w:t xml:space="preserve">«Customer </w:t>
      </w:r>
      <w:proofErr w:type="spellStart"/>
      <w:r w:rsidRPr="00A4640E">
        <w:rPr>
          <w:rFonts w:ascii="Century Schoolbook" w:hAnsi="Century Schoolbook"/>
          <w:color w:val="FF0000"/>
        </w:rPr>
        <w:t>Name»</w:t>
      </w:r>
      <w:r w:rsidRPr="00A4640E">
        <w:rPr>
          <w:rFonts w:ascii="Century Schoolbook" w:hAnsi="Century Schoolbook"/>
        </w:rPr>
        <w:t>’s</w:t>
      </w:r>
      <w:proofErr w:type="spellEnd"/>
      <w:r w:rsidRPr="00A4640E">
        <w:rPr>
          <w:rFonts w:ascii="Century Schoolbook" w:hAnsi="Century Schoolbook"/>
        </w:rPr>
        <w:t xml:space="preserve"> Dedicated Resources as listed in Exhibit A.  </w:t>
      </w:r>
      <w:r w:rsidRPr="00A4640E">
        <w:rPr>
          <w:rFonts w:ascii="Century Schoolbook" w:hAnsi="Century Schoolbook"/>
          <w:color w:val="FF0000"/>
        </w:rPr>
        <w:t>«Customer Name»</w:t>
      </w:r>
      <w:r w:rsidRPr="00A4640E">
        <w:rPr>
          <w:rFonts w:ascii="Century Schoolbook" w:hAnsi="Century Schoolbook"/>
        </w:rPr>
        <w:t xml:space="preserve"> shall determine the hourly firm energy from each of its Dedicated Resources pursuant to section 3.3.  Such amounts of energy are subject to change pursuant to section 3.5 and section 10.</w:t>
      </w:r>
      <w:r>
        <w:rPr>
          <w:rFonts w:ascii="Century Schoolbook" w:hAnsi="Century Schoolbook"/>
        </w:rPr>
        <w:t xml:space="preserve"> </w:t>
      </w:r>
    </w:p>
    <w:p w14:paraId="6DA5CF34" w14:textId="17DFD031" w:rsidR="00213F43" w:rsidRPr="00213F43" w:rsidRDefault="00213F43" w:rsidP="00B47254">
      <w:pPr>
        <w:keepNext/>
        <w:spacing w:after="0" w:line="240" w:lineRule="auto"/>
        <w:rPr>
          <w:rFonts w:ascii="Century Schoolbook" w:hAnsi="Century Schoolbook"/>
          <w:i/>
          <w:color w:val="008000"/>
        </w:rPr>
      </w:pPr>
      <w:r w:rsidRPr="00213F43">
        <w:rPr>
          <w:rFonts w:ascii="Century Schoolbook" w:hAnsi="Century Schoolbook" w:cs="Arial"/>
          <w:i/>
          <w:color w:val="008000"/>
        </w:rPr>
        <w:t xml:space="preserve">END </w:t>
      </w:r>
      <w:r w:rsidRPr="00213F43">
        <w:rPr>
          <w:rFonts w:ascii="Century Schoolbook" w:hAnsi="Century Schoolbook" w:cs="Arial"/>
          <w:b/>
          <w:i/>
          <w:color w:val="008000"/>
        </w:rPr>
        <w:t>LOAD FOLLOWING</w:t>
      </w:r>
      <w:r w:rsidRPr="00213F43">
        <w:rPr>
          <w:rFonts w:ascii="Century Schoolbook" w:hAnsi="Century Schoolbook" w:cs="Arial"/>
          <w:i/>
          <w:color w:val="008000"/>
        </w:rPr>
        <w:t xml:space="preserve"> template.</w:t>
      </w:r>
    </w:p>
    <w:p w14:paraId="0D0ADE40" w14:textId="77777777" w:rsidR="00213F43" w:rsidRPr="00213F43" w:rsidRDefault="00213F43" w:rsidP="00B47254">
      <w:pPr>
        <w:spacing w:after="0" w:line="240" w:lineRule="auto"/>
        <w:rPr>
          <w:rFonts w:ascii="Century Schoolbook" w:hAnsi="Century Schoolbook"/>
        </w:rPr>
      </w:pPr>
    </w:p>
    <w:p w14:paraId="74FD0780" w14:textId="77777777" w:rsidR="00213F43" w:rsidRPr="00213F43" w:rsidRDefault="00213F43" w:rsidP="00B47254">
      <w:pPr>
        <w:keepNext/>
        <w:spacing w:after="0" w:line="240" w:lineRule="auto"/>
        <w:rPr>
          <w:rFonts w:ascii="Century Schoolbook" w:hAnsi="Century Schoolbook" w:cs="Arial"/>
          <w:i/>
          <w:color w:val="008000"/>
        </w:rPr>
      </w:pPr>
      <w:bookmarkStart w:id="8" w:name="_Hlk176806651"/>
      <w:r w:rsidRPr="00213F43">
        <w:rPr>
          <w:rFonts w:ascii="Century Schoolbook" w:hAnsi="Century Schoolbook" w:cs="Arial"/>
          <w:i/>
          <w:color w:val="008000"/>
        </w:rPr>
        <w:t xml:space="preserve">Include in </w:t>
      </w:r>
      <w:r w:rsidRPr="00213F43">
        <w:rPr>
          <w:rFonts w:ascii="Century Schoolbook" w:hAnsi="Century Schoolbook" w:cs="Arial"/>
          <w:b/>
          <w:i/>
          <w:color w:val="008000"/>
        </w:rPr>
        <w:t xml:space="preserve">BLOCK </w:t>
      </w:r>
      <w:r w:rsidRPr="00213F43">
        <w:rPr>
          <w:rFonts w:ascii="Century Schoolbook" w:hAnsi="Century Schoolbook" w:cs="Arial"/>
          <w:i/>
          <w:color w:val="008000"/>
        </w:rPr>
        <w:t>template:</w:t>
      </w:r>
    </w:p>
    <w:bookmarkEnd w:id="8"/>
    <w:p w14:paraId="2A15B9EE" w14:textId="77777777" w:rsidR="00213F43" w:rsidRPr="00213F43" w:rsidRDefault="00213F43" w:rsidP="00B47254">
      <w:pPr>
        <w:keepNext/>
        <w:spacing w:after="0" w:line="240" w:lineRule="auto"/>
        <w:ind w:left="720"/>
        <w:rPr>
          <w:rFonts w:ascii="Century Schoolbook" w:hAnsi="Century Schoolbook"/>
          <w:b/>
          <w:i/>
          <w:color w:val="FF00FF"/>
        </w:rPr>
      </w:pPr>
      <w:r w:rsidRPr="00213F43">
        <w:rPr>
          <w:rFonts w:ascii="Century Schoolbook" w:hAnsi="Century Schoolbook"/>
          <w:i/>
          <w:color w:val="FF00FF"/>
          <w:u w:val="single"/>
        </w:rPr>
        <w:t>Option 1</w:t>
      </w:r>
      <w:r w:rsidRPr="00213F43">
        <w:rPr>
          <w:rFonts w:ascii="Century Schoolbook" w:hAnsi="Century Schoolbook"/>
          <w:i/>
          <w:color w:val="FF00FF"/>
        </w:rPr>
        <w:t xml:space="preserve">:  Include if customer does </w:t>
      </w:r>
      <w:r w:rsidRPr="00213F43">
        <w:rPr>
          <w:rFonts w:ascii="Century Schoolbook" w:hAnsi="Century Schoolbook"/>
          <w:i/>
          <w:color w:val="FF00FF"/>
          <w:u w:val="single"/>
        </w:rPr>
        <w:t>not</w:t>
      </w:r>
      <w:r w:rsidRPr="00213F43">
        <w:rPr>
          <w:rFonts w:ascii="Century Schoolbook" w:hAnsi="Century Schoolbook"/>
          <w:i/>
          <w:color w:val="FF00FF"/>
        </w:rPr>
        <w:t xml:space="preserve"> choose </w:t>
      </w:r>
      <w:r w:rsidRPr="00213F43">
        <w:rPr>
          <w:rFonts w:ascii="Century Schoolbook" w:hAnsi="Century Schoolbook"/>
          <w:b/>
          <w:i/>
          <w:color w:val="FF00FF"/>
        </w:rPr>
        <w:t>Shaping Capacity</w:t>
      </w:r>
      <w:r w:rsidRPr="00213F43">
        <w:rPr>
          <w:rFonts w:ascii="Century Schoolbook" w:hAnsi="Century Schoolbook"/>
          <w:i/>
          <w:color w:val="FF00FF"/>
        </w:rPr>
        <w:t>:</w:t>
      </w:r>
    </w:p>
    <w:p w14:paraId="47223C9D" w14:textId="5D98277B" w:rsidR="00213F43" w:rsidRPr="00213F43" w:rsidRDefault="00213F43" w:rsidP="0006549A">
      <w:pPr>
        <w:keepNext/>
        <w:spacing w:after="0" w:line="240" w:lineRule="auto"/>
        <w:ind w:left="720" w:hanging="720"/>
        <w:rPr>
          <w:rFonts w:ascii="Century Schoolbook" w:hAnsi="Century Schoolbook"/>
        </w:rPr>
      </w:pPr>
      <w:r w:rsidRPr="00213F43">
        <w:rPr>
          <w:rFonts w:ascii="Century Schoolbook" w:hAnsi="Century Schoolbook"/>
          <w:b/>
        </w:rPr>
        <w:t>3.</w:t>
      </w:r>
      <w:r w:rsidRPr="00213F43">
        <w:rPr>
          <w:rFonts w:ascii="Century Schoolbook" w:hAnsi="Century Schoolbook"/>
          <w:b/>
        </w:rPr>
        <w:tab/>
        <w:t>BLOCK POWER PURCHASE OBLIGATION WITHOUT SHAPING CAPACITY</w:t>
      </w:r>
      <w:r w:rsidRPr="00213F43">
        <w:rPr>
          <w:rFonts w:ascii="Century Schoolbook" w:hAnsi="Century Schoolbook"/>
          <w:b/>
          <w:i/>
          <w:iCs/>
          <w:vanish/>
          <w:color w:val="FF0000"/>
        </w:rPr>
        <w:t>(</w:t>
      </w:r>
      <w:r w:rsidR="0006549A">
        <w:rPr>
          <w:rFonts w:ascii="Century Schoolbook" w:hAnsi="Century Schoolbook"/>
          <w:b/>
          <w:i/>
          <w:iCs/>
          <w:vanish/>
          <w:color w:val="FF0000"/>
        </w:rPr>
        <w:t>XX</w:t>
      </w:r>
      <w:r w:rsidRPr="00213F43">
        <w:rPr>
          <w:rFonts w:ascii="Century Schoolbook" w:hAnsi="Century Schoolbook"/>
          <w:b/>
          <w:i/>
          <w:iCs/>
          <w:vanish/>
          <w:color w:val="FF0000"/>
        </w:rPr>
        <w:t>/</w:t>
      </w:r>
      <w:r w:rsidR="0006549A">
        <w:rPr>
          <w:rFonts w:ascii="Century Schoolbook" w:hAnsi="Century Schoolbook"/>
          <w:b/>
          <w:i/>
          <w:iCs/>
          <w:vanish/>
          <w:color w:val="FF0000"/>
        </w:rPr>
        <w:t>XX</w:t>
      </w:r>
      <w:r w:rsidRPr="00213F43">
        <w:rPr>
          <w:rFonts w:ascii="Century Schoolbook" w:hAnsi="Century Schoolbook"/>
          <w:b/>
          <w:i/>
          <w:iCs/>
          <w:vanish/>
          <w:color w:val="FF0000"/>
        </w:rPr>
        <w:t>/</w:t>
      </w:r>
      <w:r w:rsidR="0006549A">
        <w:rPr>
          <w:rFonts w:ascii="Century Schoolbook" w:hAnsi="Century Schoolbook"/>
          <w:b/>
          <w:i/>
          <w:iCs/>
          <w:vanish/>
          <w:color w:val="FF0000"/>
        </w:rPr>
        <w:t>XX</w:t>
      </w:r>
      <w:r w:rsidRPr="00213F43">
        <w:rPr>
          <w:rFonts w:ascii="Century Schoolbook" w:hAnsi="Century Schoolbook"/>
          <w:b/>
          <w:i/>
          <w:iCs/>
          <w:vanish/>
          <w:color w:val="FF0000"/>
        </w:rPr>
        <w:t xml:space="preserve"> Version)</w:t>
      </w:r>
    </w:p>
    <w:p w14:paraId="60D9CF96" w14:textId="77777777" w:rsidR="002308E9" w:rsidRDefault="002308E9" w:rsidP="002308E9">
      <w:pPr>
        <w:keepNext/>
        <w:spacing w:after="0" w:line="240" w:lineRule="auto"/>
        <w:ind w:left="1440" w:hanging="720"/>
        <w:rPr>
          <w:rFonts w:ascii="Century Schoolbook" w:hAnsi="Century Schoolbook"/>
        </w:rPr>
      </w:pPr>
    </w:p>
    <w:p w14:paraId="4F1B3254" w14:textId="77777777" w:rsidR="006675CE" w:rsidRPr="006675CE" w:rsidRDefault="006675CE" w:rsidP="006675CE">
      <w:pPr>
        <w:keepNext/>
        <w:spacing w:after="0" w:line="240" w:lineRule="auto"/>
        <w:ind w:left="1440" w:hanging="720"/>
        <w:rPr>
          <w:rFonts w:ascii="Century Schoolbook" w:eastAsia="Times New Roman" w:hAnsi="Century Schoolbook" w:cs="Times New Roman"/>
          <w:kern w:val="0"/>
          <w:szCs w:val="24"/>
          <w14:ligatures w14:val="none"/>
        </w:rPr>
      </w:pPr>
      <w:bookmarkStart w:id="9" w:name="_Hlk173487620"/>
      <w:r w:rsidRPr="006675CE">
        <w:rPr>
          <w:rFonts w:ascii="Century Schoolbook" w:eastAsia="Times New Roman" w:hAnsi="Century Schoolbook" w:cs="Times New Roman"/>
          <w:kern w:val="0"/>
          <w:szCs w:val="24"/>
          <w14:ligatures w14:val="none"/>
        </w:rPr>
        <w:t>3.1</w:t>
      </w:r>
      <w:r w:rsidRPr="006675CE">
        <w:rPr>
          <w:rFonts w:ascii="Century Schoolbook" w:eastAsia="Times New Roman" w:hAnsi="Century Schoolbook" w:cs="Times New Roman"/>
          <w:kern w:val="0"/>
          <w:szCs w:val="24"/>
          <w14:ligatures w14:val="none"/>
        </w:rPr>
        <w:tab/>
      </w:r>
      <w:bookmarkStart w:id="10" w:name="_Hlk173487441"/>
      <w:r w:rsidRPr="006675CE">
        <w:rPr>
          <w:rFonts w:ascii="Century Schoolbook" w:eastAsia="Times New Roman" w:hAnsi="Century Schoolbook" w:cs="Times New Roman"/>
          <w:b/>
          <w:kern w:val="0"/>
          <w:szCs w:val="24"/>
          <w14:ligatures w14:val="none"/>
        </w:rPr>
        <w:t>Purchase Obligation</w:t>
      </w:r>
    </w:p>
    <w:p w14:paraId="6166B002" w14:textId="5826D94D" w:rsidR="006675CE" w:rsidRPr="006675CE" w:rsidRDefault="006675CE" w:rsidP="006675CE">
      <w:pPr>
        <w:shd w:val="clear" w:color="auto" w:fill="FFFFFF"/>
        <w:spacing w:after="0" w:line="240" w:lineRule="auto"/>
        <w:ind w:left="1440"/>
        <w:rPr>
          <w:rFonts w:ascii="Century Schoolbook" w:eastAsia="Times New Roman" w:hAnsi="Century Schoolbook" w:cs="Times New Roman"/>
          <w:kern w:val="0"/>
          <w:szCs w:val="24"/>
          <w14:ligatures w14:val="none"/>
        </w:rPr>
      </w:pPr>
      <w:r w:rsidRPr="006675CE">
        <w:rPr>
          <w:rFonts w:ascii="Century Schoolbook" w:eastAsia="Times New Roman" w:hAnsi="Century Schoolbook" w:cs="Times New Roman"/>
          <w:kern w:val="0"/>
          <w14:ligatures w14:val="none"/>
        </w:rPr>
        <w:t xml:space="preserve">From October 1, </w:t>
      </w:r>
      <w:del w:id="11" w:author="Olive,Kelly J (BPA) - PSS-6" w:date="2024-07-31T17:39:00Z" w16du:dateUtc="2024-08-01T00:39:00Z">
        <w:r w:rsidRPr="006675CE" w:rsidDel="004E1AA0">
          <w:rPr>
            <w:rFonts w:ascii="Century Schoolbook" w:eastAsia="Times New Roman" w:hAnsi="Century Schoolbook" w:cs="Times New Roman"/>
            <w:kern w:val="0"/>
            <w14:ligatures w14:val="none"/>
          </w:rPr>
          <w:delText>2011</w:delText>
        </w:r>
      </w:del>
      <w:ins w:id="12" w:author="Olive,Kelly J (BPA) - PSS-6" w:date="2024-07-31T17:39:00Z" w16du:dateUtc="2024-08-01T00:39:00Z">
        <w:r w:rsidR="004E1AA0" w:rsidRPr="006675CE">
          <w:rPr>
            <w:rFonts w:ascii="Century Schoolbook" w:eastAsia="Times New Roman" w:hAnsi="Century Schoolbook" w:cs="Times New Roman"/>
            <w:kern w:val="0"/>
            <w14:ligatures w14:val="none"/>
          </w:rPr>
          <w:t>20</w:t>
        </w:r>
        <w:r w:rsidR="004E1AA0">
          <w:rPr>
            <w:rFonts w:ascii="Century Schoolbook" w:eastAsia="Times New Roman" w:hAnsi="Century Schoolbook" w:cs="Times New Roman"/>
            <w:kern w:val="0"/>
            <w14:ligatures w14:val="none"/>
          </w:rPr>
          <w:t>28</w:t>
        </w:r>
      </w:ins>
      <w:r w:rsidRPr="006675CE">
        <w:rPr>
          <w:rFonts w:ascii="Century Schoolbook" w:eastAsia="Times New Roman" w:hAnsi="Century Schoolbook" w:cs="Times New Roman"/>
          <w:kern w:val="0"/>
          <w14:ligatures w14:val="none"/>
        </w:rPr>
        <w:t xml:space="preserve">, and continuing through September 30, </w:t>
      </w:r>
      <w:del w:id="13" w:author="Olive,Kelly J (BPA) - PSS-6" w:date="2024-07-31T17:39:00Z" w16du:dateUtc="2024-08-01T00:39:00Z">
        <w:r w:rsidRPr="006675CE" w:rsidDel="004E1AA0">
          <w:rPr>
            <w:rFonts w:ascii="Century Schoolbook" w:eastAsia="Times New Roman" w:hAnsi="Century Schoolbook" w:cs="Times New Roman"/>
            <w:kern w:val="0"/>
            <w14:ligatures w14:val="none"/>
          </w:rPr>
          <w:delText>2028</w:delText>
        </w:r>
      </w:del>
      <w:ins w:id="14" w:author="Olive,Kelly J (BPA) - PSS-6" w:date="2024-07-31T17:39:00Z" w16du:dateUtc="2024-08-01T00:39:00Z">
        <w:r w:rsidR="004E1AA0" w:rsidRPr="006675CE">
          <w:rPr>
            <w:rFonts w:ascii="Century Schoolbook" w:eastAsia="Times New Roman" w:hAnsi="Century Schoolbook" w:cs="Times New Roman"/>
            <w:kern w:val="0"/>
            <w14:ligatures w14:val="none"/>
          </w:rPr>
          <w:t>20</w:t>
        </w:r>
        <w:r w:rsidR="004E1AA0">
          <w:rPr>
            <w:rFonts w:ascii="Century Schoolbook" w:eastAsia="Times New Roman" w:hAnsi="Century Schoolbook" w:cs="Times New Roman"/>
            <w:kern w:val="0"/>
            <w14:ligatures w14:val="none"/>
          </w:rPr>
          <w:t>44</w:t>
        </w:r>
      </w:ins>
      <w:r w:rsidRPr="006675CE">
        <w:rPr>
          <w:rFonts w:ascii="Century Schoolbook" w:eastAsia="Times New Roman" w:hAnsi="Century Schoolbook" w:cs="Times New Roman"/>
          <w:kern w:val="0"/>
          <w14:ligatures w14:val="none"/>
        </w:rPr>
        <w:t xml:space="preserve">, BPA shall sell and make available, and </w:t>
      </w:r>
      <w:r w:rsidRPr="006675CE">
        <w:rPr>
          <w:rFonts w:ascii="Century Schoolbook" w:eastAsia="Times New Roman" w:hAnsi="Century Schoolbook" w:cs="Times New Roman"/>
          <w:color w:val="FF0000"/>
          <w:kern w:val="0"/>
          <w14:ligatures w14:val="none"/>
        </w:rPr>
        <w:t>«Customer Name»</w:t>
      </w:r>
      <w:r w:rsidRPr="006675CE">
        <w:rPr>
          <w:rFonts w:ascii="Century Schoolbook" w:eastAsia="Times New Roman" w:hAnsi="Century Schoolbook" w:cs="Times New Roman"/>
          <w:kern w:val="0"/>
          <w14:ligatures w14:val="none"/>
        </w:rPr>
        <w:t xml:space="preserve"> shall purchase, Firm Requirements Power </w:t>
      </w:r>
      <w:del w:id="15" w:author="Olive,Kelly J (BPA) - PSS-6" w:date="2024-07-31T17:35:00Z" w16du:dateUtc="2024-08-01T00:35:00Z">
        <w:r w:rsidRPr="006675CE" w:rsidDel="006675CE">
          <w:rPr>
            <w:rFonts w:ascii="Century Schoolbook" w:eastAsia="Times New Roman" w:hAnsi="Century Schoolbook" w:cs="Times New Roman"/>
            <w:kern w:val="0"/>
            <w14:ligatures w14:val="none"/>
          </w:rPr>
          <w:delText xml:space="preserve">each hour </w:delText>
        </w:r>
      </w:del>
      <w:r w:rsidRPr="006675CE">
        <w:rPr>
          <w:rFonts w:ascii="Century Schoolbook" w:eastAsia="Times New Roman" w:hAnsi="Century Schoolbook" w:cs="Times New Roman"/>
          <w:kern w:val="0"/>
          <w14:ligatures w14:val="none"/>
        </w:rPr>
        <w:t xml:space="preserve">in specific amounts to serve </w:t>
      </w:r>
      <w:r w:rsidRPr="006675CE">
        <w:rPr>
          <w:rFonts w:ascii="Century Schoolbook" w:eastAsia="Times New Roman" w:hAnsi="Century Schoolbook" w:cs="Times New Roman"/>
          <w:color w:val="FF0000"/>
          <w:kern w:val="0"/>
          <w14:ligatures w14:val="none"/>
        </w:rPr>
        <w:t xml:space="preserve">«Customer </w:t>
      </w:r>
      <w:proofErr w:type="spellStart"/>
      <w:r w:rsidRPr="006675CE">
        <w:rPr>
          <w:rFonts w:ascii="Century Schoolbook" w:eastAsia="Times New Roman" w:hAnsi="Century Schoolbook" w:cs="Times New Roman"/>
          <w:color w:val="FF0000"/>
          <w:kern w:val="0"/>
          <w14:ligatures w14:val="none"/>
        </w:rPr>
        <w:t>Name»</w:t>
      </w:r>
      <w:r w:rsidRPr="006675CE">
        <w:rPr>
          <w:rFonts w:ascii="Century Schoolbook" w:eastAsia="Times New Roman" w:hAnsi="Century Schoolbook" w:cs="Times New Roman"/>
          <w:kern w:val="0"/>
          <w14:ligatures w14:val="none"/>
        </w:rPr>
        <w:t>’s</w:t>
      </w:r>
      <w:proofErr w:type="spellEnd"/>
      <w:r w:rsidRPr="006675CE">
        <w:rPr>
          <w:rFonts w:ascii="Century Schoolbook" w:eastAsia="Times New Roman" w:hAnsi="Century Schoolbook" w:cs="Times New Roman"/>
          <w:kern w:val="0"/>
          <w14:ligatures w14:val="none"/>
        </w:rPr>
        <w:t xml:space="preserve"> forecasted Net Requirement, as listed in Exhibit A.  </w:t>
      </w:r>
      <w:bookmarkEnd w:id="10"/>
      <w:r w:rsidRPr="006675CE">
        <w:rPr>
          <w:rFonts w:ascii="Century Schoolbook" w:eastAsia="Times New Roman" w:hAnsi="Century Schoolbook" w:cs="Times New Roman"/>
          <w:kern w:val="0"/>
          <w:szCs w:val="24"/>
          <w14:ligatures w14:val="none"/>
        </w:rPr>
        <w:t xml:space="preserve">The annual, monthly, </w:t>
      </w:r>
      <w:del w:id="16" w:author="Burr,Robert A (BPA) - PS-6" w:date="2024-08-01T10:10:00Z" w16du:dateUtc="2024-08-01T17:10:00Z">
        <w:r w:rsidRPr="006675CE" w:rsidDel="006F658B">
          <w:rPr>
            <w:rFonts w:ascii="Century Schoolbook" w:eastAsia="Times New Roman" w:hAnsi="Century Schoolbook" w:cs="Times New Roman"/>
            <w:kern w:val="0"/>
            <w:szCs w:val="24"/>
            <w14:ligatures w14:val="none"/>
          </w:rPr>
          <w:delText>and</w:delText>
        </w:r>
      </w:del>
      <w:r w:rsidRPr="006675CE">
        <w:rPr>
          <w:rFonts w:ascii="Century Schoolbook" w:eastAsia="Times New Roman" w:hAnsi="Century Schoolbook" w:cs="Times New Roman"/>
          <w:kern w:val="0"/>
          <w:szCs w:val="24"/>
          <w14:ligatures w14:val="none"/>
        </w:rPr>
        <w:t xml:space="preserve"> Diurnal</w:t>
      </w:r>
      <w:ins w:id="17" w:author="Olive,Kelly J (BPA) - PSS-6" w:date="2024-08-01T11:28:00Z" w16du:dateUtc="2024-08-01T18:28:00Z">
        <w:r w:rsidR="000B39C3">
          <w:rPr>
            <w:rFonts w:ascii="Century Schoolbook" w:eastAsia="Times New Roman" w:hAnsi="Century Schoolbook" w:cs="Times New Roman"/>
            <w:kern w:val="0"/>
            <w:szCs w:val="24"/>
            <w14:ligatures w14:val="none"/>
          </w:rPr>
          <w:t>,</w:t>
        </w:r>
      </w:ins>
      <w:ins w:id="18" w:author="Burr,Robert A (BPA) - PS-6" w:date="2024-08-01T10:10:00Z" w16du:dateUtc="2024-08-01T17:10:00Z">
        <w:r w:rsidR="006F658B">
          <w:rPr>
            <w:rFonts w:ascii="Century Schoolbook" w:eastAsia="Times New Roman" w:hAnsi="Century Schoolbook" w:cs="Times New Roman"/>
            <w:kern w:val="0"/>
            <w:szCs w:val="24"/>
            <w14:ligatures w14:val="none"/>
          </w:rPr>
          <w:t xml:space="preserve"> and hourly</w:t>
        </w:r>
      </w:ins>
      <w:r w:rsidRPr="006675CE">
        <w:rPr>
          <w:rFonts w:ascii="Century Schoolbook" w:eastAsia="Times New Roman" w:hAnsi="Century Schoolbook" w:cs="Times New Roman"/>
          <w:kern w:val="0"/>
          <w:szCs w:val="24"/>
          <w14:ligatures w14:val="none"/>
        </w:rPr>
        <w:t xml:space="preserve"> amounts of Firm Requirements Power priced at Tier 1 Rates and Tier 2 Rates </w:t>
      </w:r>
      <w:ins w:id="19" w:author="Olive,Kelly J (BPA) - PSS-6" w:date="2024-07-31T17:42:00Z" w16du:dateUtc="2024-08-01T00:42:00Z">
        <w:r w:rsidR="004E1AA0">
          <w:rPr>
            <w:rFonts w:ascii="Century Schoolbook" w:eastAsia="Times New Roman" w:hAnsi="Century Schoolbook" w:cs="Times New Roman"/>
            <w:kern w:val="0"/>
            <w:szCs w:val="24"/>
            <w14:ligatures w14:val="none"/>
          </w:rPr>
          <w:t xml:space="preserve">that </w:t>
        </w:r>
        <w:r w:rsidR="004E1AA0" w:rsidRPr="00B976C6">
          <w:rPr>
            <w:rFonts w:ascii="Century Schoolbook" w:eastAsia="Times New Roman" w:hAnsi="Century Schoolbook" w:cs="Times New Roman"/>
            <w:color w:val="FF0000"/>
            <w:kern w:val="0"/>
            <w:szCs w:val="24"/>
            <w14:ligatures w14:val="none"/>
          </w:rPr>
          <w:t>«Customer Name»</w:t>
        </w:r>
        <w:r w:rsidR="004E1AA0">
          <w:rPr>
            <w:rFonts w:ascii="Century Schoolbook" w:eastAsia="Times New Roman" w:hAnsi="Century Schoolbook" w:cs="Times New Roman"/>
            <w:kern w:val="0"/>
            <w:szCs w:val="24"/>
            <w14:ligatures w14:val="none"/>
          </w:rPr>
          <w:t xml:space="preserve"> shall purchase from BPA</w:t>
        </w:r>
      </w:ins>
      <w:ins w:id="20" w:author="Olive,Kelly J (BPA) - PSS-6" w:date="2024-07-31T17:43:00Z" w16du:dateUtc="2024-08-01T00:43:00Z">
        <w:r w:rsidR="004E1AA0">
          <w:rPr>
            <w:rFonts w:ascii="Century Schoolbook" w:eastAsia="Times New Roman" w:hAnsi="Century Schoolbook" w:cs="Times New Roman"/>
            <w:kern w:val="0"/>
            <w:szCs w:val="24"/>
            <w14:ligatures w14:val="none"/>
          </w:rPr>
          <w:t xml:space="preserve"> </w:t>
        </w:r>
      </w:ins>
      <w:r w:rsidRPr="006675CE">
        <w:rPr>
          <w:rFonts w:ascii="Century Schoolbook" w:eastAsia="Times New Roman" w:hAnsi="Century Schoolbook" w:cs="Times New Roman"/>
          <w:kern w:val="0"/>
          <w:szCs w:val="24"/>
          <w14:ligatures w14:val="none"/>
        </w:rPr>
        <w:t>are listed in Exhibit C.</w:t>
      </w:r>
    </w:p>
    <w:p w14:paraId="3B7B215B" w14:textId="77777777" w:rsidR="006675CE" w:rsidRPr="006675CE" w:rsidRDefault="006675CE" w:rsidP="006675CE">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7DBB77B9" w14:textId="0ABCE7A5" w:rsidR="006675CE" w:rsidRPr="006675CE" w:rsidDel="00204D12" w:rsidRDefault="006675CE" w:rsidP="00985B62">
      <w:pPr>
        <w:shd w:val="clear" w:color="auto" w:fill="FFFFFF"/>
        <w:spacing w:after="0" w:line="240" w:lineRule="auto"/>
        <w:ind w:left="1440"/>
        <w:rPr>
          <w:del w:id="21" w:author="Burr,Robert A (BPA) - PS-6" w:date="2024-08-05T16:12:00Z" w16du:dateUtc="2024-08-05T23:12:00Z"/>
          <w:rFonts w:ascii="Century Schoolbook" w:eastAsia="Times New Roman" w:hAnsi="Century Schoolbook" w:cs="Times New Roman"/>
          <w:kern w:val="0"/>
          <w:szCs w:val="24"/>
          <w14:ligatures w14:val="none"/>
        </w:rPr>
      </w:pPr>
      <w:r w:rsidRPr="006675CE">
        <w:rPr>
          <w:rFonts w:ascii="Century Schoolbook" w:eastAsia="Times New Roman" w:hAnsi="Century Schoolbook" w:cs="Times New Roman"/>
          <w:kern w:val="0"/>
          <w:szCs w:val="24"/>
          <w14:ligatures w14:val="none"/>
        </w:rPr>
        <w:lastRenderedPageBreak/>
        <w:t xml:space="preserve">On a planning basis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serve </w:t>
      </w:r>
      <w:del w:id="22" w:author="Olive,Kelly J (BPA) - PSS-6" w:date="2024-07-31T17:43:00Z" w16du:dateUtc="2024-08-01T00:43:00Z">
        <w:r w:rsidRPr="006675CE" w:rsidDel="004E1AA0">
          <w:rPr>
            <w:rFonts w:ascii="Century Schoolbook" w:eastAsia="Times New Roman" w:hAnsi="Century Schoolbook" w:cs="Times New Roman"/>
            <w:kern w:val="0"/>
            <w:szCs w:val="24"/>
            <w14:ligatures w14:val="none"/>
          </w:rPr>
          <w:delText xml:space="preserve">that </w:delText>
        </w:r>
      </w:del>
      <w:ins w:id="23" w:author="Olive,Kelly J (BPA) - PSS-6" w:date="2024-07-31T17:43:00Z" w16du:dateUtc="2024-08-01T00:43:00Z">
        <w:r w:rsidR="004E1AA0">
          <w:rPr>
            <w:rFonts w:ascii="Century Schoolbook" w:eastAsia="Times New Roman" w:hAnsi="Century Schoolbook" w:cs="Times New Roman"/>
            <w:kern w:val="0"/>
            <w:szCs w:val="24"/>
            <w14:ligatures w14:val="none"/>
          </w:rPr>
          <w:t>the</w:t>
        </w:r>
        <w:r w:rsidR="004E1AA0" w:rsidRPr="006675CE">
          <w:rPr>
            <w:rFonts w:ascii="Century Schoolbook" w:eastAsia="Times New Roman" w:hAnsi="Century Schoolbook" w:cs="Times New Roman"/>
            <w:kern w:val="0"/>
            <w:szCs w:val="24"/>
            <w14:ligatures w14:val="none"/>
          </w:rPr>
          <w:t xml:space="preserve"> </w:t>
        </w:r>
      </w:ins>
      <w:r w:rsidRPr="006675CE">
        <w:rPr>
          <w:rFonts w:ascii="Century Schoolbook" w:eastAsia="Times New Roman" w:hAnsi="Century Schoolbook" w:cs="Times New Roman"/>
          <w:kern w:val="0"/>
          <w:szCs w:val="24"/>
          <w14:ligatures w14:val="none"/>
        </w:rPr>
        <w:t xml:space="preserve">portion of its Total Retail Load that is not served with Firm Requirements Power with </w:t>
      </w:r>
      <w:del w:id="24" w:author="Olive,Kelly J (BPA) - PSS-6" w:date="2024-07-31T17:44:00Z" w16du:dateUtc="2024-08-01T00:44:00Z">
        <w:r w:rsidRPr="006675CE" w:rsidDel="004E1AA0">
          <w:rPr>
            <w:rFonts w:ascii="Century Schoolbook" w:eastAsia="Times New Roman" w:hAnsi="Century Schoolbook" w:cs="Times New Roman"/>
            <w:kern w:val="0"/>
            <w:szCs w:val="24"/>
            <w14:ligatures w14:val="none"/>
          </w:rPr>
          <w:delText xml:space="preserve">the </w:delText>
        </w:r>
      </w:del>
      <w:r w:rsidRPr="006675CE">
        <w:rPr>
          <w:rFonts w:ascii="Century Schoolbook" w:eastAsia="Times New Roman" w:hAnsi="Century Schoolbook" w:cs="Times New Roman"/>
          <w:kern w:val="0"/>
          <w:szCs w:val="24"/>
          <w14:ligatures w14:val="none"/>
        </w:rPr>
        <w:t xml:space="preserve">Dedicated Resources listed in Exhibit A.  </w:t>
      </w:r>
      <w:r w:rsidRPr="006675CE">
        <w:rPr>
          <w:rFonts w:ascii="Century Schoolbook" w:eastAsia="Times New Roman" w:hAnsi="Century Schoolbook" w:cs="Times New Roman"/>
          <w:kern w:val="0"/>
          <w14:ligatures w14:val="none"/>
        </w:rPr>
        <w:t xml:space="preserve">Such </w:t>
      </w:r>
      <w:r w:rsidRPr="006675CE">
        <w:rPr>
          <w:rFonts w:ascii="Century Schoolbook" w:eastAsia="Times New Roman" w:hAnsi="Century Schoolbook" w:cs="Times New Roman"/>
          <w:kern w:val="0"/>
          <w:szCs w:val="24"/>
          <w14:ligatures w14:val="none"/>
        </w:rPr>
        <w:t xml:space="preserve">amounts </w:t>
      </w:r>
      <w:commentRangeStart w:id="25"/>
      <w:r w:rsidRPr="006675CE">
        <w:rPr>
          <w:rFonts w:ascii="Century Schoolbook" w:eastAsia="Times New Roman" w:hAnsi="Century Schoolbook" w:cs="Times New Roman"/>
          <w:kern w:val="0"/>
          <w:szCs w:val="24"/>
          <w14:ligatures w14:val="none"/>
        </w:rPr>
        <w:t xml:space="preserve">listed in Exhibit A </w:t>
      </w:r>
      <w:commentRangeEnd w:id="25"/>
      <w:r w:rsidR="0056000C">
        <w:rPr>
          <w:rStyle w:val="CommentReference"/>
          <w:rFonts w:ascii="Century Schoolbook" w:eastAsia="Times New Roman" w:hAnsi="Century Schoolbook" w:cs="Times New Roman"/>
          <w:kern w:val="0"/>
          <w:szCs w:val="20"/>
        </w:rPr>
        <w:commentReference w:id="25"/>
      </w:r>
      <w:r w:rsidRPr="006675CE">
        <w:rPr>
          <w:rFonts w:ascii="Century Schoolbook" w:eastAsia="Times New Roman" w:hAnsi="Century Schoolbook" w:cs="Times New Roman"/>
          <w:kern w:val="0"/>
          <w:szCs w:val="24"/>
          <w14:ligatures w14:val="none"/>
        </w:rPr>
        <w:t xml:space="preserve">are not intended to govern how </w:t>
      </w:r>
      <w:r w:rsidRPr="006675CE">
        <w:rPr>
          <w:rFonts w:ascii="Century Schoolbook" w:eastAsia="Times New Roman" w:hAnsi="Century Schoolbook" w:cs="Times New Roman"/>
          <w:color w:val="FF0000"/>
          <w:kern w:val="0"/>
          <w:szCs w:val="24"/>
          <w14:ligatures w14:val="none"/>
        </w:rPr>
        <w:t>«Customer Name»</w:t>
      </w:r>
      <w:r w:rsidRPr="006675CE">
        <w:rPr>
          <w:rFonts w:ascii="Century Schoolbook" w:eastAsia="Times New Roman" w:hAnsi="Century Schoolbook" w:cs="Times New Roman"/>
          <w:kern w:val="0"/>
          <w:szCs w:val="24"/>
          <w14:ligatures w14:val="none"/>
        </w:rPr>
        <w:t xml:space="preserve"> shall operate its Dedicated </w:t>
      </w:r>
      <w:proofErr w:type="spellStart"/>
      <w:r w:rsidRPr="006675CE">
        <w:rPr>
          <w:rFonts w:ascii="Century Schoolbook" w:eastAsia="Times New Roman" w:hAnsi="Century Schoolbook" w:cs="Times New Roman"/>
          <w:kern w:val="0"/>
          <w:szCs w:val="24"/>
          <w14:ligatures w14:val="none"/>
        </w:rPr>
        <w:t>Resources.</w:t>
      </w:r>
    </w:p>
    <w:bookmarkEnd w:id="9"/>
    <w:p w14:paraId="075F7C41" w14:textId="77777777" w:rsidR="00213F43" w:rsidRPr="00213F43" w:rsidRDefault="00213F43" w:rsidP="00B47254">
      <w:pPr>
        <w:spacing w:after="0" w:line="240" w:lineRule="auto"/>
        <w:ind w:left="720"/>
        <w:rPr>
          <w:rFonts w:ascii="Century Schoolbook" w:hAnsi="Century Schoolbook"/>
          <w:i/>
          <w:color w:val="FF00FF"/>
        </w:rPr>
      </w:pPr>
      <w:r w:rsidRPr="00213F43">
        <w:rPr>
          <w:rFonts w:ascii="Century Schoolbook" w:hAnsi="Century Schoolbook"/>
          <w:i/>
          <w:color w:val="FF00FF"/>
        </w:rPr>
        <w:t>End</w:t>
      </w:r>
      <w:proofErr w:type="spellEnd"/>
      <w:r w:rsidRPr="00213F43">
        <w:rPr>
          <w:rFonts w:ascii="Century Schoolbook" w:hAnsi="Century Schoolbook"/>
          <w:i/>
          <w:color w:val="FF00FF"/>
        </w:rPr>
        <w:t xml:space="preserve"> Option 1</w:t>
      </w:r>
    </w:p>
    <w:p w14:paraId="752E79DD" w14:textId="77777777" w:rsidR="00213F43" w:rsidRPr="00213F43" w:rsidRDefault="00213F43" w:rsidP="00B47254">
      <w:pPr>
        <w:spacing w:after="0" w:line="240" w:lineRule="auto"/>
        <w:rPr>
          <w:rFonts w:ascii="Century Schoolbook" w:hAnsi="Century Schoolbook"/>
        </w:rPr>
      </w:pPr>
    </w:p>
    <w:p w14:paraId="13061297" w14:textId="77777777" w:rsidR="00213F43" w:rsidRPr="00213F43" w:rsidRDefault="00213F43" w:rsidP="00B47254">
      <w:pPr>
        <w:keepNext/>
        <w:spacing w:after="0" w:line="240" w:lineRule="auto"/>
        <w:ind w:left="720"/>
        <w:rPr>
          <w:rFonts w:ascii="Century Schoolbook" w:hAnsi="Century Schoolbook" w:cs="Arial"/>
          <w:i/>
          <w:color w:val="FF00FF"/>
        </w:rPr>
      </w:pPr>
      <w:r w:rsidRPr="00213F43">
        <w:rPr>
          <w:rFonts w:ascii="Century Schoolbook" w:hAnsi="Century Schoolbook"/>
          <w:i/>
          <w:color w:val="FF00FF"/>
          <w:u w:val="single"/>
        </w:rPr>
        <w:t>Option 2</w:t>
      </w:r>
      <w:r w:rsidRPr="00213F43">
        <w:rPr>
          <w:rFonts w:ascii="Century Schoolbook" w:hAnsi="Century Schoolbook"/>
          <w:i/>
          <w:color w:val="FF00FF"/>
        </w:rPr>
        <w:t xml:space="preserve">:  </w:t>
      </w:r>
      <w:r w:rsidRPr="00213F43">
        <w:rPr>
          <w:rFonts w:ascii="Century Schoolbook" w:hAnsi="Century Schoolbook" w:cs="Arial"/>
          <w:i/>
          <w:color w:val="FF00FF"/>
        </w:rPr>
        <w:t xml:space="preserve">Include if customer chooses </w:t>
      </w:r>
      <w:r w:rsidRPr="00213F43">
        <w:rPr>
          <w:rFonts w:ascii="Century Schoolbook" w:hAnsi="Century Schoolbook" w:cs="Arial"/>
          <w:b/>
          <w:i/>
          <w:color w:val="FF00FF"/>
        </w:rPr>
        <w:t>Shaping Capacity</w:t>
      </w:r>
      <w:r w:rsidRPr="00213F43">
        <w:rPr>
          <w:rFonts w:ascii="Century Schoolbook" w:hAnsi="Century Schoolbook" w:cs="Arial"/>
          <w:i/>
          <w:color w:val="FF00FF"/>
        </w:rPr>
        <w:t>:</w:t>
      </w:r>
    </w:p>
    <w:p w14:paraId="6B03F5B5" w14:textId="77777777" w:rsidR="00213F43" w:rsidRPr="00213F43" w:rsidDel="00AB5C6F" w:rsidRDefault="00213F43" w:rsidP="00B47254">
      <w:pPr>
        <w:keepNext/>
        <w:spacing w:after="0" w:line="240" w:lineRule="auto"/>
        <w:ind w:left="720" w:hanging="720"/>
        <w:rPr>
          <w:del w:id="26" w:author="Burr,Robert A (BPA) - PS-6" w:date="2024-07-30T08:09:00Z"/>
          <w:rFonts w:ascii="Century Schoolbook" w:hAnsi="Century Schoolbook"/>
        </w:rPr>
      </w:pPr>
      <w:r w:rsidRPr="00213F43">
        <w:rPr>
          <w:rFonts w:ascii="Century Schoolbook" w:hAnsi="Century Schoolbook"/>
          <w:b/>
        </w:rPr>
        <w:t>3.</w:t>
      </w:r>
      <w:r w:rsidRPr="00213F43">
        <w:rPr>
          <w:rFonts w:ascii="Century Schoolbook" w:hAnsi="Century Schoolbook"/>
          <w:b/>
        </w:rPr>
        <w:tab/>
      </w:r>
      <w:bookmarkStart w:id="27" w:name="_Hlk173220566"/>
      <w:r w:rsidRPr="00213F43">
        <w:rPr>
          <w:rFonts w:ascii="Century Schoolbook" w:hAnsi="Century Schoolbook"/>
          <w:b/>
        </w:rPr>
        <w:t xml:space="preserve">BLOCK POWER PURCHASE OBLIGATION WITH SHAPING CAPACITY </w:t>
      </w:r>
      <w:r w:rsidRPr="00213F43">
        <w:rPr>
          <w:rFonts w:ascii="Century Schoolbook" w:hAnsi="Century Schoolbook"/>
          <w:b/>
          <w:i/>
          <w:iCs/>
          <w:vanish/>
          <w:color w:val="FF0000"/>
        </w:rPr>
        <w:t>(09/08/08 Version)</w:t>
      </w:r>
    </w:p>
    <w:p w14:paraId="11F60C34" w14:textId="77777777" w:rsidR="00213F43" w:rsidRDefault="00213F43" w:rsidP="007A4A89">
      <w:pPr>
        <w:keepNext/>
        <w:spacing w:after="0" w:line="240" w:lineRule="auto"/>
        <w:ind w:left="720" w:hanging="720"/>
        <w:rPr>
          <w:rFonts w:ascii="Century Schoolbook" w:hAnsi="Century Schoolbook"/>
        </w:rPr>
      </w:pPr>
    </w:p>
    <w:p w14:paraId="14BE8EFF" w14:textId="77777777" w:rsidR="007A4A89" w:rsidRPr="007A4A89" w:rsidRDefault="007A4A89" w:rsidP="007A4A89">
      <w:pPr>
        <w:keepNext/>
        <w:spacing w:after="0" w:line="240" w:lineRule="auto"/>
        <w:ind w:left="1440" w:hanging="72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3.1</w:t>
      </w:r>
      <w:r w:rsidRPr="007A4A89">
        <w:rPr>
          <w:rFonts w:ascii="Century Schoolbook" w:eastAsia="Times New Roman" w:hAnsi="Century Schoolbook" w:cs="Times New Roman"/>
          <w:kern w:val="0"/>
          <w:szCs w:val="24"/>
          <w14:ligatures w14:val="none"/>
        </w:rPr>
        <w:tab/>
      </w:r>
      <w:r w:rsidRPr="007A4A89">
        <w:rPr>
          <w:rFonts w:ascii="Century Schoolbook" w:eastAsia="Times New Roman" w:hAnsi="Century Schoolbook" w:cs="Times New Roman"/>
          <w:b/>
          <w:kern w:val="0"/>
          <w:szCs w:val="24"/>
          <w14:ligatures w14:val="none"/>
        </w:rPr>
        <w:t>Purchase Obligation</w:t>
      </w:r>
    </w:p>
    <w:p w14:paraId="6D807EC3" w14:textId="43BB1B4D"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14:ligatures w14:val="none"/>
        </w:rPr>
        <w:t xml:space="preserve">From October 1, </w:t>
      </w:r>
      <w:del w:id="28" w:author="Olive,Kelly J (BPA) - PSS-6" w:date="2024-07-31T20:46:00Z" w16du:dateUtc="2024-08-01T03:46:00Z">
        <w:r w:rsidRPr="007A4A89" w:rsidDel="007A4A89">
          <w:rPr>
            <w:rFonts w:ascii="Century Schoolbook" w:eastAsia="Times New Roman" w:hAnsi="Century Schoolbook" w:cs="Times New Roman"/>
            <w:kern w:val="0"/>
            <w14:ligatures w14:val="none"/>
          </w:rPr>
          <w:delText>2011</w:delText>
        </w:r>
      </w:del>
      <w:ins w:id="29" w:author="Olive,Kelly J (BPA) - PSS-6" w:date="2024-07-31T20:46:00Z" w16du:dateUtc="2024-08-01T03:46:00Z">
        <w:r w:rsidRPr="007A4A89">
          <w:rPr>
            <w:rFonts w:ascii="Century Schoolbook" w:eastAsia="Times New Roman" w:hAnsi="Century Schoolbook" w:cs="Times New Roman"/>
            <w:kern w:val="0"/>
            <w14:ligatures w14:val="none"/>
          </w:rPr>
          <w:t>20</w:t>
        </w:r>
        <w:r>
          <w:rPr>
            <w:rFonts w:ascii="Century Schoolbook" w:eastAsia="Times New Roman" w:hAnsi="Century Schoolbook" w:cs="Times New Roman"/>
            <w:kern w:val="0"/>
            <w14:ligatures w14:val="none"/>
          </w:rPr>
          <w:t>28</w:t>
        </w:r>
      </w:ins>
      <w:r w:rsidRPr="007A4A89">
        <w:rPr>
          <w:rFonts w:ascii="Century Schoolbook" w:eastAsia="Times New Roman" w:hAnsi="Century Schoolbook" w:cs="Times New Roman"/>
          <w:kern w:val="0"/>
          <w14:ligatures w14:val="none"/>
        </w:rPr>
        <w:t xml:space="preserve">, and continuing through September 30, </w:t>
      </w:r>
      <w:del w:id="30" w:author="Olive,Kelly J (BPA) - PSS-6" w:date="2024-07-31T20:46:00Z" w16du:dateUtc="2024-08-01T03:46:00Z">
        <w:r w:rsidRPr="007A4A89" w:rsidDel="007A4A89">
          <w:rPr>
            <w:rFonts w:ascii="Century Schoolbook" w:eastAsia="Times New Roman" w:hAnsi="Century Schoolbook" w:cs="Times New Roman"/>
            <w:kern w:val="0"/>
            <w14:ligatures w14:val="none"/>
          </w:rPr>
          <w:delText>2028</w:delText>
        </w:r>
      </w:del>
      <w:ins w:id="31" w:author="Olive,Kelly J (BPA) - PSS-6" w:date="2024-07-31T20:46:00Z" w16du:dateUtc="2024-08-01T03:46:00Z">
        <w:r w:rsidRPr="007A4A89">
          <w:rPr>
            <w:rFonts w:ascii="Century Schoolbook" w:eastAsia="Times New Roman" w:hAnsi="Century Schoolbook" w:cs="Times New Roman"/>
            <w:kern w:val="0"/>
            <w14:ligatures w14:val="none"/>
          </w:rPr>
          <w:t>20</w:t>
        </w:r>
        <w:r>
          <w:rPr>
            <w:rFonts w:ascii="Century Schoolbook" w:eastAsia="Times New Roman" w:hAnsi="Century Schoolbook" w:cs="Times New Roman"/>
            <w:kern w:val="0"/>
            <w14:ligatures w14:val="none"/>
          </w:rPr>
          <w:t>44</w:t>
        </w:r>
      </w:ins>
      <w:r w:rsidRPr="007A4A89">
        <w:rPr>
          <w:rFonts w:ascii="Century Schoolbook" w:eastAsia="Times New Roman" w:hAnsi="Century Schoolbook" w:cs="Times New Roman"/>
          <w:kern w:val="0"/>
          <w14:ligatures w14:val="none"/>
        </w:rPr>
        <w:t xml:space="preserve">, BPA shall sell and make available, and </w:t>
      </w:r>
      <w:r w:rsidRPr="007A4A89">
        <w:rPr>
          <w:rFonts w:ascii="Century Schoolbook" w:eastAsia="Times New Roman" w:hAnsi="Century Schoolbook" w:cs="Times New Roman"/>
          <w:color w:val="FF0000"/>
          <w:kern w:val="0"/>
          <w14:ligatures w14:val="none"/>
        </w:rPr>
        <w:t>«Customer Name»</w:t>
      </w:r>
      <w:r w:rsidRPr="007A4A89">
        <w:rPr>
          <w:rFonts w:ascii="Century Schoolbook" w:eastAsia="Times New Roman" w:hAnsi="Century Schoolbook" w:cs="Times New Roman"/>
          <w:kern w:val="0"/>
          <w14:ligatures w14:val="none"/>
        </w:rPr>
        <w:t xml:space="preserve"> shall purchase, Firm Requirements Power </w:t>
      </w:r>
      <w:del w:id="32" w:author="Olive,Kelly J (BPA) - PSS-6" w:date="2024-07-31T20:47:00Z" w16du:dateUtc="2024-08-01T03:47:00Z">
        <w:r w:rsidRPr="007A4A89" w:rsidDel="007A4A89">
          <w:rPr>
            <w:rFonts w:ascii="Century Schoolbook" w:eastAsia="Times New Roman" w:hAnsi="Century Schoolbook" w:cs="Times New Roman"/>
            <w:kern w:val="0"/>
            <w14:ligatures w14:val="none"/>
          </w:rPr>
          <w:delText xml:space="preserve">each hour </w:delText>
        </w:r>
      </w:del>
      <w:r w:rsidRPr="007A4A89">
        <w:rPr>
          <w:rFonts w:ascii="Century Schoolbook" w:eastAsia="Times New Roman" w:hAnsi="Century Schoolbook" w:cs="Times New Roman"/>
          <w:kern w:val="0"/>
          <w14:ligatures w14:val="none"/>
        </w:rPr>
        <w:t xml:space="preserve">in specific amounts, including Shaping Capacity in accordance with section 1.4 of Exhibit C, to serve </w:t>
      </w:r>
      <w:r w:rsidRPr="007A4A89">
        <w:rPr>
          <w:rFonts w:ascii="Century Schoolbook" w:eastAsia="Times New Roman" w:hAnsi="Century Schoolbook" w:cs="Times New Roman"/>
          <w:color w:val="FF0000"/>
          <w:kern w:val="0"/>
          <w14:ligatures w14:val="none"/>
        </w:rPr>
        <w:t xml:space="preserve">«Customer </w:t>
      </w:r>
      <w:proofErr w:type="spellStart"/>
      <w:r w:rsidRPr="007A4A89">
        <w:rPr>
          <w:rFonts w:ascii="Century Schoolbook" w:eastAsia="Times New Roman" w:hAnsi="Century Schoolbook" w:cs="Times New Roman"/>
          <w:color w:val="FF0000"/>
          <w:kern w:val="0"/>
          <w14:ligatures w14:val="none"/>
        </w:rPr>
        <w:t>Name»</w:t>
      </w:r>
      <w:r w:rsidRPr="007A4A89">
        <w:rPr>
          <w:rFonts w:ascii="Century Schoolbook" w:eastAsia="Times New Roman" w:hAnsi="Century Schoolbook" w:cs="Times New Roman"/>
          <w:kern w:val="0"/>
          <w14:ligatures w14:val="none"/>
        </w:rPr>
        <w:t>’s</w:t>
      </w:r>
      <w:proofErr w:type="spellEnd"/>
      <w:r w:rsidRPr="007A4A89">
        <w:rPr>
          <w:rFonts w:ascii="Century Schoolbook" w:eastAsia="Times New Roman" w:hAnsi="Century Schoolbook" w:cs="Times New Roman"/>
          <w:kern w:val="0"/>
          <w14:ligatures w14:val="none"/>
        </w:rPr>
        <w:t xml:space="preserve"> forecasted Net Requirement</w:t>
      </w:r>
      <w:del w:id="33" w:author="Olive,Kelly J (BPA) - PSS-6" w:date="2024-07-31T20:49:00Z" w16du:dateUtc="2024-08-01T03:49:00Z">
        <w:r w:rsidRPr="007A4A89" w:rsidDel="007A4A89">
          <w:rPr>
            <w:rFonts w:ascii="Century Schoolbook" w:eastAsia="Times New Roman" w:hAnsi="Century Schoolbook" w:cs="Times New Roman"/>
            <w:kern w:val="0"/>
            <w14:ligatures w14:val="none"/>
          </w:rPr>
          <w:delText>, as</w:delText>
        </w:r>
      </w:del>
      <w:r w:rsidRPr="007A4A89">
        <w:rPr>
          <w:rFonts w:ascii="Century Schoolbook" w:eastAsia="Times New Roman" w:hAnsi="Century Schoolbook" w:cs="Times New Roman"/>
          <w:kern w:val="0"/>
          <w14:ligatures w14:val="none"/>
        </w:rPr>
        <w:t xml:space="preserve"> listed in Exhibit A.  </w:t>
      </w:r>
      <w:r w:rsidRPr="007A4A89">
        <w:rPr>
          <w:rFonts w:ascii="Century Schoolbook" w:eastAsia="Times New Roman" w:hAnsi="Century Schoolbook" w:cs="Times New Roman"/>
          <w:kern w:val="0"/>
          <w:szCs w:val="24"/>
          <w14:ligatures w14:val="none"/>
        </w:rPr>
        <w:t>The annual, monthly</w:t>
      </w:r>
      <w:del w:id="34" w:author="Burr,Robert A (BPA) - PS-6" w:date="2024-08-01T10:10:00Z" w16du:dateUtc="2024-08-01T17:10:00Z">
        <w:r w:rsidRPr="007A4A89" w:rsidDel="006F658B">
          <w:rPr>
            <w:rFonts w:ascii="Century Schoolbook" w:eastAsia="Times New Roman" w:hAnsi="Century Schoolbook" w:cs="Times New Roman"/>
            <w:kern w:val="0"/>
            <w:szCs w:val="24"/>
            <w14:ligatures w14:val="none"/>
          </w:rPr>
          <w:delText>, and</w:delText>
        </w:r>
      </w:del>
      <w:r w:rsidRPr="007A4A89">
        <w:rPr>
          <w:rFonts w:ascii="Century Schoolbook" w:eastAsia="Times New Roman" w:hAnsi="Century Schoolbook" w:cs="Times New Roman"/>
          <w:kern w:val="0"/>
          <w:szCs w:val="24"/>
          <w14:ligatures w14:val="none"/>
        </w:rPr>
        <w:t xml:space="preserve"> Diurnal </w:t>
      </w:r>
      <w:ins w:id="35" w:author="Burr,Robert A (BPA) - PS-6" w:date="2024-08-01T10:10:00Z" w16du:dateUtc="2024-08-01T17:10:00Z">
        <w:r w:rsidR="006F658B">
          <w:rPr>
            <w:rFonts w:ascii="Century Schoolbook" w:eastAsia="Times New Roman" w:hAnsi="Century Schoolbook" w:cs="Times New Roman"/>
            <w:kern w:val="0"/>
            <w:szCs w:val="24"/>
            <w14:ligatures w14:val="none"/>
          </w:rPr>
          <w:t xml:space="preserve">and hourly </w:t>
        </w:r>
      </w:ins>
      <w:r w:rsidRPr="007A4A89">
        <w:rPr>
          <w:rFonts w:ascii="Century Schoolbook" w:eastAsia="Times New Roman" w:hAnsi="Century Schoolbook" w:cs="Times New Roman"/>
          <w:kern w:val="0"/>
          <w:szCs w:val="24"/>
          <w14:ligatures w14:val="none"/>
        </w:rPr>
        <w:t>amounts of Firm Requirements Power priced at Tier 1 Rates and Tier 2 Rates are listed in Exhibit C.</w:t>
      </w:r>
      <w:ins w:id="36" w:author="Olive,Kelly J (BPA) - PSS-6" w:date="2024-07-31T20:49:00Z" w16du:dateUtc="2024-08-01T03:49:00Z">
        <w:r w:rsidRPr="007A4A89">
          <w:rPr>
            <w:rFonts w:ascii="Century Schoolbook" w:eastAsia="Times New Roman" w:hAnsi="Century Schoolbook" w:cs="Times New Roman"/>
            <w:kern w:val="0"/>
            <w14:ligatures w14:val="none"/>
          </w:rPr>
          <w:t xml:space="preserve"> </w:t>
        </w:r>
      </w:ins>
      <w:r>
        <w:rPr>
          <w:rFonts w:ascii="Century Schoolbook" w:eastAsia="Times New Roman" w:hAnsi="Century Schoolbook" w:cs="Times New Roman"/>
          <w:kern w:val="0"/>
          <w14:ligatures w14:val="none"/>
        </w:rPr>
        <w:t xml:space="preserve"> </w:t>
      </w:r>
    </w:p>
    <w:p w14:paraId="758BEC88" w14:textId="77777777"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p>
    <w:p w14:paraId="13FE1A9D" w14:textId="4CE0E8C3" w:rsidR="007A4A89" w:rsidRPr="007A4A89" w:rsidRDefault="007A4A89" w:rsidP="007A4A89">
      <w:pPr>
        <w:shd w:val="clear" w:color="auto" w:fill="FFFFFF"/>
        <w:spacing w:after="0" w:line="240" w:lineRule="auto"/>
        <w:ind w:left="1440"/>
        <w:rPr>
          <w:rFonts w:ascii="Century Schoolbook" w:eastAsia="Times New Roman" w:hAnsi="Century Schoolbook" w:cs="Times New Roman"/>
          <w:kern w:val="0"/>
          <w:szCs w:val="24"/>
          <w14:ligatures w14:val="none"/>
        </w:rPr>
      </w:pPr>
      <w:r w:rsidRPr="007A4A89">
        <w:rPr>
          <w:rFonts w:ascii="Century Schoolbook" w:eastAsia="Times New Roman" w:hAnsi="Century Schoolbook" w:cs="Times New Roman"/>
          <w:kern w:val="0"/>
          <w:szCs w:val="24"/>
          <w14:ligatures w14:val="none"/>
        </w:rPr>
        <w:t xml:space="preserve">On a planning basis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serve </w:t>
      </w:r>
      <w:del w:id="37" w:author="Burr,Robert A (BPA) - PS-6" w:date="2024-08-05T16:14:00Z" w16du:dateUtc="2024-08-05T23:14:00Z">
        <w:r w:rsidRPr="007A4A89" w:rsidDel="00A81704">
          <w:rPr>
            <w:rFonts w:ascii="Century Schoolbook" w:eastAsia="Times New Roman" w:hAnsi="Century Schoolbook" w:cs="Times New Roman"/>
            <w:kern w:val="0"/>
            <w:szCs w:val="24"/>
            <w14:ligatures w14:val="none"/>
          </w:rPr>
          <w:delText xml:space="preserve">that </w:delText>
        </w:r>
      </w:del>
      <w:ins w:id="38" w:author="Burr,Robert A (BPA) - PS-6" w:date="2024-08-05T16:14:00Z" w16du:dateUtc="2024-08-05T23:14:00Z">
        <w:r w:rsidR="00A81704" w:rsidRPr="007A4A89">
          <w:rPr>
            <w:rFonts w:ascii="Century Schoolbook" w:eastAsia="Times New Roman" w:hAnsi="Century Schoolbook" w:cs="Times New Roman"/>
            <w:kern w:val="0"/>
            <w:szCs w:val="24"/>
            <w14:ligatures w14:val="none"/>
          </w:rPr>
          <w:t>th</w:t>
        </w:r>
        <w:r w:rsidR="00A81704">
          <w:rPr>
            <w:rFonts w:ascii="Century Schoolbook" w:eastAsia="Times New Roman" w:hAnsi="Century Schoolbook" w:cs="Times New Roman"/>
            <w:kern w:val="0"/>
            <w:szCs w:val="24"/>
            <w14:ligatures w14:val="none"/>
          </w:rPr>
          <w:t>e</w:t>
        </w:r>
        <w:r w:rsidR="00A81704" w:rsidRPr="007A4A89">
          <w:rPr>
            <w:rFonts w:ascii="Century Schoolbook" w:eastAsia="Times New Roman" w:hAnsi="Century Schoolbook" w:cs="Times New Roman"/>
            <w:kern w:val="0"/>
            <w:szCs w:val="24"/>
            <w14:ligatures w14:val="none"/>
          </w:rPr>
          <w:t xml:space="preserve"> </w:t>
        </w:r>
      </w:ins>
      <w:r w:rsidRPr="007A4A89">
        <w:rPr>
          <w:rFonts w:ascii="Century Schoolbook" w:eastAsia="Times New Roman" w:hAnsi="Century Schoolbook" w:cs="Times New Roman"/>
          <w:kern w:val="0"/>
          <w:szCs w:val="24"/>
          <w14:ligatures w14:val="none"/>
        </w:rPr>
        <w:t xml:space="preserve">portion of its Total Retail Load that is not served with Firm Requirements Power with </w:t>
      </w:r>
      <w:del w:id="39" w:author="Olive,Kelly J (BPA) - PSS-6" w:date="2024-07-31T20:55:00Z" w16du:dateUtc="2024-08-01T03:55:00Z">
        <w:r w:rsidRPr="007A4A89" w:rsidDel="006047EB">
          <w:rPr>
            <w:rFonts w:ascii="Century Schoolbook" w:eastAsia="Times New Roman" w:hAnsi="Century Schoolbook" w:cs="Times New Roman"/>
            <w:kern w:val="0"/>
            <w:szCs w:val="24"/>
            <w14:ligatures w14:val="none"/>
          </w:rPr>
          <w:delText xml:space="preserve">the </w:delText>
        </w:r>
      </w:del>
      <w:r w:rsidRPr="007A4A89">
        <w:rPr>
          <w:rFonts w:ascii="Century Schoolbook" w:eastAsia="Times New Roman" w:hAnsi="Century Schoolbook" w:cs="Times New Roman"/>
          <w:kern w:val="0"/>
          <w:szCs w:val="24"/>
          <w14:ligatures w14:val="none"/>
        </w:rPr>
        <w:t xml:space="preserve">Dedicated Resources listed in Exhibit A.  </w:t>
      </w:r>
      <w:r w:rsidRPr="007A4A89">
        <w:rPr>
          <w:rFonts w:ascii="Century Schoolbook" w:eastAsia="Times New Roman" w:hAnsi="Century Schoolbook" w:cs="Times New Roman"/>
          <w:kern w:val="0"/>
          <w14:ligatures w14:val="none"/>
        </w:rPr>
        <w:t xml:space="preserve">Such </w:t>
      </w:r>
      <w:r w:rsidRPr="007A4A89">
        <w:rPr>
          <w:rFonts w:ascii="Century Schoolbook" w:eastAsia="Times New Roman" w:hAnsi="Century Schoolbook" w:cs="Times New Roman"/>
          <w:kern w:val="0"/>
          <w:szCs w:val="24"/>
          <w14:ligatures w14:val="none"/>
        </w:rPr>
        <w:t xml:space="preserve">amounts listed in Exhibit A are not intended to govern how </w:t>
      </w:r>
      <w:r w:rsidRPr="007A4A89">
        <w:rPr>
          <w:rFonts w:ascii="Century Schoolbook" w:eastAsia="Times New Roman" w:hAnsi="Century Schoolbook" w:cs="Times New Roman"/>
          <w:color w:val="FF0000"/>
          <w:kern w:val="0"/>
          <w:szCs w:val="24"/>
          <w14:ligatures w14:val="none"/>
        </w:rPr>
        <w:t>«Customer Name»</w:t>
      </w:r>
      <w:r w:rsidRPr="007A4A89">
        <w:rPr>
          <w:rFonts w:ascii="Century Schoolbook" w:eastAsia="Times New Roman" w:hAnsi="Century Schoolbook" w:cs="Times New Roman"/>
          <w:kern w:val="0"/>
          <w:szCs w:val="24"/>
          <w14:ligatures w14:val="none"/>
        </w:rPr>
        <w:t xml:space="preserve"> shall operate its Dedicated Resources.</w:t>
      </w:r>
    </w:p>
    <w:bookmarkEnd w:id="27"/>
    <w:p w14:paraId="108DAD7A" w14:textId="77777777" w:rsidR="00213F43" w:rsidRPr="00213F43" w:rsidRDefault="00213F43" w:rsidP="00B47254">
      <w:pPr>
        <w:spacing w:after="0" w:line="240" w:lineRule="auto"/>
        <w:ind w:left="720"/>
        <w:rPr>
          <w:rFonts w:ascii="Century Schoolbook" w:hAnsi="Century Schoolbook"/>
          <w:i/>
          <w:color w:val="FF00FF"/>
        </w:rPr>
      </w:pPr>
      <w:r w:rsidRPr="00213F43">
        <w:rPr>
          <w:rFonts w:ascii="Century Schoolbook" w:hAnsi="Century Schoolbook"/>
          <w:i/>
          <w:color w:val="FF00FF"/>
        </w:rPr>
        <w:t>End Option 2</w:t>
      </w:r>
    </w:p>
    <w:p w14:paraId="2644EB34" w14:textId="27EB862C" w:rsidR="00213F43" w:rsidRPr="00213F43" w:rsidRDefault="00985B62" w:rsidP="00B47254">
      <w:pPr>
        <w:spacing w:after="0" w:line="240" w:lineRule="auto"/>
        <w:rPr>
          <w:rFonts w:ascii="Century Schoolbook" w:hAnsi="Century Schoolbook"/>
        </w:rPr>
      </w:pPr>
      <w:r w:rsidRPr="00213F43">
        <w:rPr>
          <w:rFonts w:ascii="Century Schoolbook" w:hAnsi="Century Schoolbook" w:cs="Arial"/>
          <w:i/>
          <w:color w:val="008000"/>
        </w:rPr>
        <w:t xml:space="preserve">END </w:t>
      </w:r>
      <w:r>
        <w:rPr>
          <w:rFonts w:ascii="Century Schoolbook" w:hAnsi="Century Schoolbook" w:cs="Arial"/>
          <w:b/>
          <w:i/>
          <w:color w:val="008000"/>
        </w:rPr>
        <w:t>BLOCK</w:t>
      </w:r>
      <w:r w:rsidRPr="00213F43">
        <w:rPr>
          <w:rFonts w:ascii="Century Schoolbook" w:hAnsi="Century Schoolbook" w:cs="Arial"/>
          <w:i/>
          <w:color w:val="008000"/>
        </w:rPr>
        <w:t xml:space="preserve"> template.</w:t>
      </w:r>
    </w:p>
    <w:p w14:paraId="13D0DF6F" w14:textId="77777777" w:rsidR="00213F43" w:rsidRDefault="00213F43" w:rsidP="00B47254">
      <w:pPr>
        <w:spacing w:after="0" w:line="240" w:lineRule="auto"/>
        <w:rPr>
          <w:rFonts w:ascii="Century Schoolbook" w:hAnsi="Century Schoolbook"/>
        </w:rPr>
      </w:pPr>
    </w:p>
    <w:p w14:paraId="7F0CD282" w14:textId="77777777" w:rsidR="00164911" w:rsidRPr="00164911" w:rsidRDefault="00164911" w:rsidP="00164911">
      <w:pPr>
        <w:keepNext/>
        <w:spacing w:after="0" w:line="240" w:lineRule="auto"/>
        <w:rPr>
          <w:rFonts w:ascii="Century Schoolbook" w:eastAsia="Times New Roman" w:hAnsi="Century Schoolbook" w:cs="Arial"/>
          <w:i/>
          <w:color w:val="008000"/>
          <w:kern w:val="0"/>
          <w:szCs w:val="24"/>
          <w14:ligatures w14:val="none"/>
        </w:rPr>
      </w:pPr>
      <w:r w:rsidRPr="00164911">
        <w:rPr>
          <w:rFonts w:ascii="Century Schoolbook" w:eastAsia="Times New Roman" w:hAnsi="Century Schoolbook" w:cs="Arial"/>
          <w:i/>
          <w:color w:val="008000"/>
          <w:kern w:val="0"/>
          <w:szCs w:val="24"/>
          <w14:ligatures w14:val="none"/>
        </w:rPr>
        <w:t xml:space="preserve">Include in </w:t>
      </w:r>
      <w:r w:rsidRPr="00164911">
        <w:rPr>
          <w:rFonts w:ascii="Century Schoolbook" w:eastAsia="Times New Roman" w:hAnsi="Century Schoolbook" w:cs="Arial"/>
          <w:b/>
          <w:bCs/>
          <w:i/>
          <w:color w:val="008000"/>
          <w:kern w:val="0"/>
          <w:szCs w:val="24"/>
          <w14:ligatures w14:val="none"/>
        </w:rPr>
        <w:t>SLICE/BLOCK</w:t>
      </w:r>
      <w:r w:rsidRPr="00164911">
        <w:rPr>
          <w:rFonts w:ascii="Century Schoolbook" w:eastAsia="Times New Roman" w:hAnsi="Century Schoolbook" w:cs="Arial"/>
          <w:b/>
          <w:i/>
          <w:color w:val="008000"/>
          <w:kern w:val="0"/>
          <w:szCs w:val="24"/>
          <w14:ligatures w14:val="none"/>
        </w:rPr>
        <w:t xml:space="preserve"> </w:t>
      </w:r>
      <w:r w:rsidRPr="00164911">
        <w:rPr>
          <w:rFonts w:ascii="Century Schoolbook" w:eastAsia="Times New Roman" w:hAnsi="Century Schoolbook" w:cs="Arial"/>
          <w:i/>
          <w:color w:val="008000"/>
          <w:kern w:val="0"/>
          <w:szCs w:val="24"/>
          <w14:ligatures w14:val="none"/>
        </w:rPr>
        <w:t>template:</w:t>
      </w:r>
    </w:p>
    <w:p w14:paraId="29F4BF83" w14:textId="77777777" w:rsidR="00164911" w:rsidRPr="00164911" w:rsidRDefault="00164911" w:rsidP="00164911">
      <w:pPr>
        <w:keepNext/>
        <w:spacing w:after="0" w:line="240" w:lineRule="auto"/>
        <w:ind w:left="720" w:hanging="720"/>
        <w:rPr>
          <w:rFonts w:ascii="Century Schoolbook" w:eastAsia="Times New Roman" w:hAnsi="Century Schoolbook" w:cs="Times New Roman"/>
          <w:b/>
          <w:kern w:val="0"/>
          <w14:ligatures w14:val="none"/>
        </w:rPr>
      </w:pPr>
      <w:r w:rsidRPr="00164911">
        <w:rPr>
          <w:rFonts w:ascii="Century Schoolbook" w:eastAsia="Times New Roman" w:hAnsi="Century Schoolbook" w:cs="Times New Roman"/>
          <w:b/>
          <w:kern w:val="0"/>
          <w14:ligatures w14:val="none"/>
        </w:rPr>
        <w:t>3.</w:t>
      </w:r>
      <w:r w:rsidRPr="00164911">
        <w:rPr>
          <w:rFonts w:ascii="Century Schoolbook" w:eastAsia="Times New Roman" w:hAnsi="Century Schoolbook" w:cs="Times New Roman"/>
          <w:b/>
          <w:kern w:val="0"/>
          <w14:ligatures w14:val="none"/>
        </w:rPr>
        <w:tab/>
        <w:t>SLICE/BLOCK POWER PURCHASE OBLIGATION</w:t>
      </w:r>
      <w:r w:rsidRPr="00164911">
        <w:rPr>
          <w:rFonts w:ascii="Century Schoolbook" w:eastAsia="Times New Roman" w:hAnsi="Century Schoolbook" w:cs="Times New Roman"/>
          <w:b/>
          <w:i/>
          <w:vanish/>
          <w:color w:val="FF0000"/>
          <w:kern w:val="0"/>
          <w:szCs w:val="24"/>
          <w14:ligatures w14:val="none"/>
        </w:rPr>
        <w:t>(09/08/08 Version)</w:t>
      </w:r>
    </w:p>
    <w:p w14:paraId="2D63C8DA" w14:textId="77777777" w:rsidR="00164911" w:rsidRPr="00164911" w:rsidRDefault="00164911" w:rsidP="00164911">
      <w:pPr>
        <w:spacing w:after="0" w:line="240" w:lineRule="auto"/>
        <w:ind w:left="1440" w:hanging="720"/>
        <w:rPr>
          <w:rFonts w:ascii="Century Schoolbook" w:eastAsia="Times New Roman" w:hAnsi="Century Schoolbook" w:cs="Times New Roman"/>
          <w:kern w:val="0"/>
          <w:szCs w:val="24"/>
          <w14:ligatures w14:val="none"/>
        </w:rPr>
      </w:pPr>
    </w:p>
    <w:p w14:paraId="681D18E0" w14:textId="23D3047E" w:rsidR="00164911" w:rsidRPr="00164911" w:rsidRDefault="00164911" w:rsidP="00164911">
      <w:pPr>
        <w:spacing w:after="0" w:line="240" w:lineRule="auto"/>
        <w:ind w:left="1440" w:hanging="720"/>
        <w:rPr>
          <w:rFonts w:ascii="Century Schoolbook" w:eastAsia="Times New Roman" w:hAnsi="Century Schoolbook" w:cs="Times New Roman"/>
          <w:b/>
          <w:kern w:val="0"/>
          <w:szCs w:val="24"/>
          <w14:ligatures w14:val="none"/>
        </w:rPr>
      </w:pPr>
      <w:r w:rsidRPr="00164911">
        <w:rPr>
          <w:rFonts w:ascii="Century Schoolbook" w:eastAsia="Times New Roman" w:hAnsi="Century Schoolbook" w:cs="Times New Roman"/>
          <w:kern w:val="0"/>
          <w:szCs w:val="24"/>
          <w14:ligatures w14:val="none"/>
        </w:rPr>
        <w:t>3.1</w:t>
      </w:r>
      <w:r w:rsidRPr="00164911">
        <w:rPr>
          <w:rFonts w:ascii="Century Schoolbook" w:eastAsia="Times New Roman" w:hAnsi="Century Schoolbook" w:cs="Times New Roman"/>
          <w:kern w:val="0"/>
          <w:szCs w:val="24"/>
          <w14:ligatures w14:val="none"/>
        </w:rPr>
        <w:tab/>
      </w:r>
      <w:del w:id="40" w:author="Olive,Kelly J (BPA) - PSS-6 [2]" w:date="2024-09-16T19:19:00Z" w16du:dateUtc="2024-09-17T02:19:00Z">
        <w:r w:rsidRPr="00164911" w:rsidDel="00164911">
          <w:rPr>
            <w:rFonts w:ascii="Century Schoolbook" w:eastAsia="Times New Roman" w:hAnsi="Century Schoolbook" w:cs="Times New Roman"/>
            <w:b/>
            <w:kern w:val="0"/>
            <w:szCs w:val="24"/>
            <w14:ligatures w14:val="none"/>
          </w:rPr>
          <w:delText xml:space="preserve">Slice/Block Product </w:delText>
        </w:r>
      </w:del>
      <w:r w:rsidRPr="00164911">
        <w:rPr>
          <w:rFonts w:ascii="Century Schoolbook" w:eastAsia="Times New Roman" w:hAnsi="Century Schoolbook" w:cs="Times New Roman"/>
          <w:b/>
          <w:kern w:val="0"/>
          <w:szCs w:val="24"/>
          <w14:ligatures w14:val="none"/>
        </w:rPr>
        <w:t>Purchase Obligation</w:t>
      </w:r>
    </w:p>
    <w:p w14:paraId="3F5046BB" w14:textId="77777777" w:rsidR="00164911" w:rsidRPr="00164911" w:rsidRDefault="00164911" w:rsidP="00164911">
      <w:pPr>
        <w:spacing w:after="0" w:line="240" w:lineRule="auto"/>
        <w:ind w:left="1440"/>
        <w:rPr>
          <w:ins w:id="41" w:author="Weinstein,Jason C (BPA) - PSS-6" w:date="2024-07-25T09:12:00Z"/>
          <w:rFonts w:ascii="Century Schoolbook" w:eastAsia="Times New Roman" w:hAnsi="Century Schoolbook" w:cs="Times New Roman"/>
          <w:kern w:val="0"/>
          <w:szCs w:val="24"/>
          <w14:ligatures w14:val="none"/>
        </w:rPr>
      </w:pPr>
      <w:ins w:id="42" w:author="Olive,Kelly J (BPA) - PSS-6" w:date="2024-07-25T16:17:00Z">
        <w:r w:rsidRPr="00164911">
          <w:rPr>
            <w:rFonts w:ascii="Century Schoolbook" w:eastAsia="Times New Roman" w:hAnsi="Century Schoolbook" w:cs="Times New Roman"/>
            <w:kern w:val="0"/>
            <w:szCs w:val="24"/>
            <w14:ligatures w14:val="none"/>
          </w:rPr>
          <w:t>From</w:t>
        </w:r>
      </w:ins>
      <w:del w:id="43" w:author="Olive,Kelly J (BPA) - PSS-6" w:date="2024-07-25T16:17:00Z">
        <w:r w:rsidRPr="00164911" w:rsidDel="00893AC1">
          <w:rPr>
            <w:rFonts w:ascii="Century Schoolbook" w:eastAsia="Times New Roman" w:hAnsi="Century Schoolbook" w:cs="Times New Roman"/>
            <w:kern w:val="0"/>
            <w:szCs w:val="24"/>
            <w14:ligatures w14:val="none"/>
          </w:rPr>
          <w:delText>on</w:delText>
        </w:r>
      </w:del>
      <w:r w:rsidRPr="00164911">
        <w:rPr>
          <w:rFonts w:ascii="Century Schoolbook" w:eastAsia="Times New Roman" w:hAnsi="Century Schoolbook" w:cs="Times New Roman"/>
          <w:kern w:val="0"/>
          <w:szCs w:val="24"/>
          <w14:ligatures w14:val="none"/>
        </w:rPr>
        <w:t xml:space="preserve"> October 1, </w:t>
      </w:r>
      <w:del w:id="44" w:author="Weinstein,Jason C (BPA) - PSS-6" w:date="2024-07-25T09:09:00Z">
        <w:r w:rsidRPr="00164911" w:rsidDel="00493AE4">
          <w:rPr>
            <w:rFonts w:ascii="Century Schoolbook" w:eastAsia="Times New Roman" w:hAnsi="Century Schoolbook" w:cs="Times New Roman"/>
            <w:kern w:val="0"/>
            <w:szCs w:val="24"/>
            <w14:ligatures w14:val="none"/>
          </w:rPr>
          <w:delText>2011</w:delText>
        </w:r>
      </w:del>
      <w:ins w:id="45" w:author="Weinstein,Jason C (BPA) - PSS-6" w:date="2024-07-25T09:09:00Z">
        <w:r w:rsidRPr="00164911">
          <w:rPr>
            <w:rFonts w:ascii="Century Schoolbook" w:eastAsia="Times New Roman" w:hAnsi="Century Schoolbook" w:cs="Times New Roman"/>
            <w:kern w:val="0"/>
            <w:szCs w:val="24"/>
            <w14:ligatures w14:val="none"/>
          </w:rPr>
          <w:t>2028</w:t>
        </w:r>
      </w:ins>
      <w:r w:rsidRPr="00164911">
        <w:rPr>
          <w:rFonts w:ascii="Century Schoolbook" w:eastAsia="Times New Roman" w:hAnsi="Century Schoolbook" w:cs="Times New Roman"/>
          <w:kern w:val="0"/>
          <w:szCs w:val="24"/>
          <w14:ligatures w14:val="none"/>
        </w:rPr>
        <w:t xml:space="preserve">, and continuing </w:t>
      </w:r>
      <w:del w:id="46" w:author="Olive,Kelly J (BPA) - PSS-6" w:date="2024-07-25T16:18:00Z">
        <w:r w:rsidRPr="00164911" w:rsidDel="00893AC1">
          <w:rPr>
            <w:rFonts w:ascii="Century Schoolbook" w:eastAsia="Times New Roman" w:hAnsi="Century Schoolbook" w:cs="Times New Roman"/>
            <w:kern w:val="0"/>
            <w:szCs w:val="24"/>
            <w14:ligatures w14:val="none"/>
          </w:rPr>
          <w:delText>for the duration of this Agreement</w:delText>
        </w:r>
      </w:del>
      <w:ins w:id="47" w:author="Olive,Kelly J (BPA) - PSS-6" w:date="2024-07-25T16:18:00Z">
        <w:r w:rsidRPr="00164911">
          <w:rPr>
            <w:rFonts w:ascii="Century Schoolbook" w:eastAsia="Times New Roman" w:hAnsi="Century Schoolbook" w:cs="Times New Roman"/>
            <w:kern w:val="0"/>
            <w:szCs w:val="24"/>
            <w14:ligatures w14:val="none"/>
          </w:rPr>
          <w:t xml:space="preserve">through September </w:t>
        </w:r>
      </w:ins>
      <w:ins w:id="48" w:author="Olive,Kelly J (BPA) - PSS-6" w:date="2024-07-25T16:26:00Z">
        <w:r w:rsidRPr="00164911">
          <w:rPr>
            <w:rFonts w:ascii="Century Schoolbook" w:eastAsia="Times New Roman" w:hAnsi="Century Schoolbook" w:cs="Times New Roman"/>
            <w:kern w:val="0"/>
            <w:szCs w:val="24"/>
            <w14:ligatures w14:val="none"/>
          </w:rPr>
          <w:t>3</w:t>
        </w:r>
      </w:ins>
      <w:ins w:id="49" w:author="Olive,Kelly J (BPA) - PSS-6" w:date="2024-07-25T16:18:00Z">
        <w:r w:rsidRPr="00164911">
          <w:rPr>
            <w:rFonts w:ascii="Century Schoolbook" w:eastAsia="Times New Roman" w:hAnsi="Century Schoolbook" w:cs="Times New Roman"/>
            <w:kern w:val="0"/>
            <w:szCs w:val="24"/>
            <w14:ligatures w14:val="none"/>
          </w:rPr>
          <w:t>0, 2044</w:t>
        </w:r>
      </w:ins>
      <w:r w:rsidRPr="00164911">
        <w:rPr>
          <w:rFonts w:ascii="Century Schoolbook" w:eastAsia="Times New Roman" w:hAnsi="Century Schoolbook" w:cs="Times New Roman"/>
          <w:kern w:val="0"/>
          <w:szCs w:val="24"/>
          <w14:ligatures w14:val="none"/>
        </w:rPr>
        <w:t xml:space="preserve">, BPA shall sell </w:t>
      </w:r>
      <w:ins w:id="50" w:author="Olive,Kelly J (BPA) - PSS-6" w:date="2024-07-25T16:18:00Z">
        <w:r w:rsidRPr="00164911">
          <w:rPr>
            <w:rFonts w:ascii="Century Schoolbook" w:eastAsia="Times New Roman" w:hAnsi="Century Schoolbook" w:cs="Times New Roman"/>
            <w:kern w:val="0"/>
            <w:szCs w:val="24"/>
            <w14:ligatures w14:val="none"/>
          </w:rPr>
          <w:t>and make available</w:t>
        </w:r>
      </w:ins>
      <w:del w:id="51" w:author="Olive,Kelly J (BPA) - PSS-6" w:date="2024-07-25T16:18:00Z">
        <w:r w:rsidRPr="00164911" w:rsidDel="00893AC1">
          <w:rPr>
            <w:rFonts w:ascii="Century Schoolbook" w:eastAsia="Times New Roman" w:hAnsi="Century Schoolbook" w:cs="Times New Roman"/>
            <w:kern w:val="0"/>
            <w:szCs w:val="24"/>
            <w14:ligatures w14:val="none"/>
          </w:rPr>
          <w:delText xml:space="preserve">to </w:delText>
        </w:r>
      </w:del>
      <w:del w:id="52" w:author="Bodine-Watts,Mary C (BPA) - LP-7" w:date="2024-07-29T12:31:00Z">
        <w:r w:rsidRPr="00164911" w:rsidDel="00DB3C16">
          <w:rPr>
            <w:rFonts w:ascii="Century Schoolbook" w:eastAsia="Times New Roman" w:hAnsi="Century Schoolbook" w:cs="Times New Roman"/>
            <w:color w:val="FF0000"/>
            <w:kern w:val="0"/>
            <w:szCs w:val="24"/>
            <w14:ligatures w14:val="none"/>
          </w:rPr>
          <w:delText>«</w:delText>
        </w:r>
      </w:del>
      <w:del w:id="53" w:author="Bodine-Watts,Mary C (BPA) - LP-7" w:date="2024-07-29T12:32:00Z">
        <w:r w:rsidRPr="00164911" w:rsidDel="00DB3C16">
          <w:rPr>
            <w:rFonts w:ascii="Century Schoolbook" w:eastAsia="Times New Roman" w:hAnsi="Century Schoolbook" w:cs="Times New Roman"/>
            <w:color w:val="FF0000"/>
            <w:kern w:val="0"/>
            <w:szCs w:val="24"/>
            <w14:ligatures w14:val="none"/>
          </w:rPr>
          <w:delText>C</w:delText>
        </w:r>
      </w:del>
      <w:del w:id="54" w:author="Olive,Kelly J (BPA) - PSS-6" w:date="2024-07-25T16:18:00Z">
        <w:r w:rsidRPr="00164911" w:rsidDel="00893AC1">
          <w:rPr>
            <w:rFonts w:ascii="Century Schoolbook" w:eastAsia="Times New Roman" w:hAnsi="Century Schoolbook" w:cs="Times New Roman"/>
            <w:color w:val="FF0000"/>
            <w:kern w:val="0"/>
            <w:szCs w:val="24"/>
            <w14:ligatures w14:val="none"/>
          </w:rPr>
          <w:delText>ustomer Name»</w:delText>
        </w:r>
      </w:del>
      <w:r w:rsidRPr="00164911">
        <w:rPr>
          <w:rFonts w:ascii="Century Schoolbook" w:eastAsia="Times New Roman" w:hAnsi="Century Schoolbook" w:cs="Times New Roman"/>
          <w:kern w:val="0"/>
          <w:szCs w:val="24"/>
          <w14:ligatures w14:val="none"/>
        </w:rPr>
        <w:t xml:space="preserve">, and </w:t>
      </w:r>
      <w:r w:rsidRPr="00164911">
        <w:rPr>
          <w:rFonts w:ascii="Century Schoolbook" w:eastAsia="Times New Roman" w:hAnsi="Century Schoolbook" w:cs="Times New Roman"/>
          <w:color w:val="FF0000"/>
          <w:kern w:val="0"/>
          <w:szCs w:val="24"/>
          <w14:ligatures w14:val="none"/>
        </w:rPr>
        <w:t>«Customer Name»</w:t>
      </w:r>
      <w:r w:rsidRPr="00164911">
        <w:rPr>
          <w:rFonts w:ascii="Century Schoolbook" w:eastAsia="Times New Roman" w:hAnsi="Century Schoolbook" w:cs="Times New Roman"/>
          <w:kern w:val="0"/>
          <w:szCs w:val="24"/>
          <w14:ligatures w14:val="none"/>
        </w:rPr>
        <w:t xml:space="preserve"> shall purchase</w:t>
      </w:r>
      <w:del w:id="55" w:author="Olive,Kelly J (BPA) - PSS-6" w:date="2024-07-25T16:18:00Z">
        <w:r w:rsidRPr="00164911" w:rsidDel="00893AC1">
          <w:rPr>
            <w:rFonts w:ascii="Century Schoolbook" w:eastAsia="Times New Roman" w:hAnsi="Century Schoolbook" w:cs="Times New Roman"/>
            <w:kern w:val="0"/>
            <w:szCs w:val="24"/>
            <w14:ligatures w14:val="none"/>
          </w:rPr>
          <w:delText xml:space="preserve"> from BPA,</w:delText>
        </w:r>
      </w:del>
      <w:r w:rsidRPr="00164911">
        <w:rPr>
          <w:rFonts w:ascii="Century Schoolbook" w:eastAsia="Times New Roman" w:hAnsi="Century Schoolbook" w:cs="Times New Roman"/>
          <w:kern w:val="0"/>
          <w:szCs w:val="24"/>
          <w14:ligatures w14:val="none"/>
        </w:rPr>
        <w:t xml:space="preserve"> the Slice/Block Product</w:t>
      </w:r>
      <w:del w:id="56" w:author="Olive,Kelly J (BPA) - PSS-6" w:date="2024-07-25T16:26:00Z">
        <w:r w:rsidRPr="00164911" w:rsidDel="00894DA8">
          <w:rPr>
            <w:rFonts w:ascii="Century Schoolbook" w:eastAsia="Times New Roman" w:hAnsi="Century Schoolbook" w:cs="Times New Roman"/>
            <w:kern w:val="0"/>
            <w:szCs w:val="24"/>
            <w14:ligatures w14:val="none"/>
          </w:rPr>
          <w:delText>,</w:delText>
        </w:r>
      </w:del>
      <w:r w:rsidRPr="00164911">
        <w:rPr>
          <w:rFonts w:ascii="Century Schoolbook" w:eastAsia="Times New Roman" w:hAnsi="Century Schoolbook" w:cs="Times New Roman"/>
          <w:kern w:val="0"/>
          <w:szCs w:val="24"/>
          <w14:ligatures w14:val="none"/>
        </w:rPr>
        <w:t xml:space="preserve"> which includes:  (1) a planned amount of Firm Requirements Power under the Block Product as set forth in sections 1 and 2 of Exhibit C; and (2) </w:t>
      </w:r>
      <w:commentRangeStart w:id="57"/>
      <w:commentRangeStart w:id="58"/>
      <w:r w:rsidRPr="00164911">
        <w:rPr>
          <w:rFonts w:ascii="Century Schoolbook" w:eastAsia="Times New Roman" w:hAnsi="Century Schoolbook" w:cs="Times New Roman"/>
          <w:kern w:val="0"/>
          <w:szCs w:val="24"/>
          <w14:ligatures w14:val="none"/>
        </w:rPr>
        <w:t>Slice Output under the Slice Product pursuant to section 5 and Exhibit </w:t>
      </w:r>
      <w:commentRangeStart w:id="59"/>
      <w:commentRangeStart w:id="60"/>
      <w:r w:rsidRPr="00164911">
        <w:rPr>
          <w:rFonts w:ascii="Century Schoolbook" w:eastAsia="Times New Roman" w:hAnsi="Century Schoolbook" w:cs="Times New Roman"/>
          <w:kern w:val="0"/>
          <w:szCs w:val="24"/>
          <w:highlight w:val="yellow"/>
          <w14:ligatures w14:val="none"/>
        </w:rPr>
        <w:t>K</w:t>
      </w:r>
      <w:commentRangeEnd w:id="59"/>
      <w:r w:rsidRPr="00164911">
        <w:rPr>
          <w:rFonts w:ascii="Century Schoolbook" w:eastAsia="Times New Roman" w:hAnsi="Century Schoolbook" w:cs="Times New Roman"/>
          <w:kern w:val="0"/>
          <w:sz w:val="16"/>
          <w:szCs w:val="16"/>
          <w14:ligatures w14:val="none"/>
        </w:rPr>
        <w:commentReference w:id="59"/>
      </w:r>
      <w:commentRangeEnd w:id="60"/>
      <w:r w:rsidRPr="00164911">
        <w:rPr>
          <w:rFonts w:ascii="Century Schoolbook" w:eastAsia="Times New Roman" w:hAnsi="Century Schoolbook" w:cs="Times New Roman"/>
          <w:kern w:val="0"/>
          <w:sz w:val="16"/>
          <w:szCs w:val="16"/>
          <w14:ligatures w14:val="none"/>
        </w:rPr>
        <w:commentReference w:id="60"/>
      </w:r>
      <w:r w:rsidRPr="00164911">
        <w:rPr>
          <w:rFonts w:ascii="Century Schoolbook" w:eastAsia="Times New Roman" w:hAnsi="Century Schoolbook" w:cs="Times New Roman"/>
          <w:kern w:val="0"/>
          <w:szCs w:val="24"/>
          <w14:ligatures w14:val="none"/>
        </w:rPr>
        <w:t>.</w:t>
      </w:r>
      <w:commentRangeEnd w:id="57"/>
      <w:r w:rsidRPr="00164911">
        <w:rPr>
          <w:rFonts w:ascii="Century Schoolbook" w:eastAsia="Times New Roman" w:hAnsi="Century Schoolbook" w:cs="Times New Roman"/>
          <w:kern w:val="0"/>
          <w:sz w:val="16"/>
          <w:szCs w:val="16"/>
          <w14:ligatures w14:val="none"/>
        </w:rPr>
        <w:commentReference w:id="57"/>
      </w:r>
      <w:commentRangeEnd w:id="58"/>
      <w:r w:rsidRPr="00164911">
        <w:rPr>
          <w:rFonts w:ascii="Century Schoolbook" w:eastAsia="Times New Roman" w:hAnsi="Century Schoolbook" w:cs="Times New Roman"/>
          <w:kern w:val="0"/>
          <w:sz w:val="16"/>
          <w:szCs w:val="16"/>
          <w14:ligatures w14:val="none"/>
        </w:rPr>
        <w:commentReference w:id="58"/>
      </w:r>
    </w:p>
    <w:p w14:paraId="05B6495B" w14:textId="77777777" w:rsidR="00164911" w:rsidRPr="00164911" w:rsidRDefault="00164911" w:rsidP="00164911">
      <w:pPr>
        <w:spacing w:after="0" w:line="240" w:lineRule="auto"/>
        <w:rPr>
          <w:ins w:id="61" w:author="Weinstein,Jason C (BPA) - PSS-6" w:date="2024-07-25T09:12:00Z"/>
          <w:rFonts w:ascii="Century Schoolbook" w:eastAsia="Times New Roman" w:hAnsi="Century Schoolbook" w:cs="Times New Roman"/>
          <w:kern w:val="0"/>
          <w:szCs w:val="24"/>
          <w14:ligatures w14:val="none"/>
        </w:rPr>
      </w:pPr>
      <w:r w:rsidRPr="00164911">
        <w:rPr>
          <w:rFonts w:ascii="Century Schoolbook" w:eastAsia="Times New Roman" w:hAnsi="Century Schoolbook" w:cs="Arial"/>
          <w:i/>
          <w:color w:val="008000"/>
          <w:kern w:val="0"/>
          <w:szCs w:val="24"/>
          <w14:ligatures w14:val="none"/>
        </w:rPr>
        <w:t xml:space="preserve">END </w:t>
      </w:r>
      <w:r w:rsidRPr="00164911">
        <w:rPr>
          <w:rFonts w:ascii="Century Schoolbook" w:eastAsia="Times New Roman" w:hAnsi="Century Schoolbook" w:cs="Arial"/>
          <w:b/>
          <w:bCs/>
          <w:i/>
          <w:color w:val="008000"/>
          <w:kern w:val="0"/>
          <w:szCs w:val="24"/>
          <w14:ligatures w14:val="none"/>
        </w:rPr>
        <w:t>SLICE/BLOCK</w:t>
      </w:r>
      <w:r w:rsidRPr="00164911">
        <w:rPr>
          <w:rFonts w:ascii="Century Schoolbook" w:eastAsia="Times New Roman" w:hAnsi="Century Schoolbook" w:cs="Arial"/>
          <w:b/>
          <w:i/>
          <w:color w:val="008000"/>
          <w:kern w:val="0"/>
          <w:szCs w:val="24"/>
          <w14:ligatures w14:val="none"/>
        </w:rPr>
        <w:t xml:space="preserve"> </w:t>
      </w:r>
      <w:r w:rsidRPr="00164911">
        <w:rPr>
          <w:rFonts w:ascii="Century Schoolbook" w:eastAsia="Times New Roman" w:hAnsi="Century Schoolbook" w:cs="Arial"/>
          <w:i/>
          <w:color w:val="008000"/>
          <w:kern w:val="0"/>
          <w:szCs w:val="24"/>
          <w14:ligatures w14:val="none"/>
        </w:rPr>
        <w:t>template.</w:t>
      </w:r>
    </w:p>
    <w:p w14:paraId="4C267005" w14:textId="1244F927" w:rsidR="00395B5C" w:rsidRDefault="00395B5C">
      <w:pPr>
        <w:rPr>
          <w:ins w:id="62" w:author="Olive,Kelly J (BPA) - PSS-6 [2]" w:date="2024-09-16T19:20:00Z" w16du:dateUtc="2024-09-17T02:20:00Z"/>
          <w:rFonts w:ascii="Century Schoolbook" w:hAnsi="Century Schoolbook"/>
        </w:rPr>
      </w:pPr>
      <w:ins w:id="63" w:author="Olive,Kelly J (BPA) - PSS-6 [2]" w:date="2024-09-16T19:20:00Z" w16du:dateUtc="2024-09-17T02:20:00Z">
        <w:r>
          <w:rPr>
            <w:rFonts w:ascii="Century Schoolbook" w:hAnsi="Century Schoolbook"/>
          </w:rPr>
          <w:br w:type="page"/>
        </w:r>
      </w:ins>
    </w:p>
    <w:p w14:paraId="1ED4501E" w14:textId="77777777" w:rsidR="00395B5C" w:rsidRPr="00395B5C" w:rsidRDefault="00395B5C" w:rsidP="00395B5C">
      <w:pPr>
        <w:spacing w:after="0" w:line="240" w:lineRule="auto"/>
        <w:rPr>
          <w:rFonts w:ascii="Century Schoolbook" w:eastAsia="Times New Roman" w:hAnsi="Century Schoolbook" w:cs="Times New Roman"/>
          <w:i/>
          <w:iCs/>
          <w:kern w:val="0"/>
          <w:szCs w:val="24"/>
          <w14:ligatures w14:val="none"/>
        </w:rPr>
      </w:pPr>
      <w:bookmarkStart w:id="64" w:name="_Hlk161674016"/>
      <w:bookmarkStart w:id="65" w:name="_Hlk175580189"/>
      <w:bookmarkStart w:id="66" w:name="OLE_LINK54"/>
      <w:r w:rsidRPr="00395B5C">
        <w:rPr>
          <w:rFonts w:ascii="Century Schoolbook" w:eastAsia="Times New Roman" w:hAnsi="Century Schoolbook" w:cs="Times New Roman"/>
          <w:b/>
          <w:bCs/>
          <w:kern w:val="0"/>
          <w:szCs w:val="24"/>
          <w14:ligatures w14:val="none"/>
        </w:rPr>
        <w:lastRenderedPageBreak/>
        <w:t>Reservation of Rights:</w:t>
      </w:r>
      <w:r w:rsidRPr="00395B5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52125076" w14:textId="77777777" w:rsidR="00395B5C" w:rsidRPr="00395B5C" w:rsidRDefault="00395B5C" w:rsidP="00395B5C">
      <w:pPr>
        <w:spacing w:after="0" w:line="240" w:lineRule="auto"/>
        <w:rPr>
          <w:rFonts w:ascii="Century Schoolbook" w:eastAsia="Times New Roman" w:hAnsi="Century Schoolbook" w:cs="Times New Roman"/>
          <w:b/>
          <w:bCs/>
          <w:kern w:val="0"/>
          <w:szCs w:val="24"/>
          <w14:ligatures w14:val="none"/>
        </w:rPr>
      </w:pPr>
    </w:p>
    <w:p w14:paraId="23A5963C"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r w:rsidRPr="00395B5C">
        <w:rPr>
          <w:rFonts w:ascii="Century Schoolbook" w:eastAsia="Times New Roman" w:hAnsi="Century Schoolbook" w:cs="Times New Roman"/>
          <w:b/>
          <w:bCs/>
          <w:kern w:val="0"/>
          <w:szCs w:val="24"/>
          <w14:ligatures w14:val="none"/>
        </w:rPr>
        <w:t>Summary of Changes</w:t>
      </w:r>
      <w:r w:rsidRPr="00395B5C">
        <w:rPr>
          <w:rFonts w:ascii="Century Schoolbook" w:eastAsia="Times New Roman" w:hAnsi="Century Schoolbook" w:cs="Times New Roman"/>
          <w:kern w:val="0"/>
          <w:szCs w:val="24"/>
          <w14:ligatures w14:val="none"/>
        </w:rPr>
        <w:t xml:space="preserve"> </w:t>
      </w:r>
    </w:p>
    <w:p w14:paraId="22814DB2"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r w:rsidRPr="00395B5C">
        <w:rPr>
          <w:rFonts w:ascii="Century Schoolbook" w:eastAsia="Times New Roman" w:hAnsi="Century Schoolbook" w:cs="Times New Roman"/>
          <w:kern w:val="0"/>
          <w:szCs w:val="24"/>
          <w14:ligatures w14:val="none"/>
        </w:rPr>
        <w:t xml:space="preserve">BPA proposes minor clean-up edits to the Take or Pay provisions. The edits aim to align wording across the </w:t>
      </w:r>
      <w:proofErr w:type="gramStart"/>
      <w:r w:rsidRPr="00395B5C">
        <w:rPr>
          <w:rFonts w:ascii="Century Schoolbook" w:eastAsia="Times New Roman" w:hAnsi="Century Schoolbook" w:cs="Times New Roman"/>
          <w:kern w:val="0"/>
          <w:szCs w:val="24"/>
          <w14:ligatures w14:val="none"/>
        </w:rPr>
        <w:t>versions, and</w:t>
      </w:r>
      <w:proofErr w:type="gramEnd"/>
      <w:r w:rsidRPr="00395B5C">
        <w:rPr>
          <w:rFonts w:ascii="Century Schoolbook" w:eastAsia="Times New Roman" w:hAnsi="Century Schoolbook" w:cs="Times New Roman"/>
          <w:kern w:val="0"/>
          <w:szCs w:val="24"/>
          <w14:ligatures w14:val="none"/>
        </w:rPr>
        <w:t xml:space="preserve"> make the Load Following and Block versions the same.  Planned product versions will require circling back later once product design is complete. </w:t>
      </w:r>
    </w:p>
    <w:p w14:paraId="558E6D98"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p>
    <w:p w14:paraId="540F4871" w14:textId="77777777" w:rsidR="00395B5C" w:rsidRPr="00395B5C" w:rsidRDefault="00395B5C" w:rsidP="00395B5C">
      <w:pPr>
        <w:spacing w:after="0" w:line="240" w:lineRule="auto"/>
        <w:rPr>
          <w:rFonts w:ascii="Century Schoolbook" w:eastAsia="Times New Roman" w:hAnsi="Century Schoolbook" w:cs="Times New Roman"/>
          <w:b/>
          <w:bCs/>
          <w:kern w:val="0"/>
          <w14:ligatures w14:val="none"/>
        </w:rPr>
      </w:pPr>
      <w:r w:rsidRPr="00395B5C">
        <w:rPr>
          <w:rFonts w:ascii="Century Schoolbook" w:eastAsia="Times New Roman" w:hAnsi="Century Schoolbook" w:cs="Times New Roman"/>
          <w:b/>
          <w:bCs/>
          <w:kern w:val="0"/>
          <w14:ligatures w14:val="none"/>
        </w:rPr>
        <w:t>Customer Comments from 6/10 Workshop</w:t>
      </w:r>
    </w:p>
    <w:p w14:paraId="695B0A4A" w14:textId="77777777" w:rsidR="00395B5C" w:rsidRPr="00395B5C" w:rsidRDefault="00395B5C" w:rsidP="00395B5C">
      <w:pPr>
        <w:spacing w:after="0" w:line="240" w:lineRule="auto"/>
        <w:rPr>
          <w:rFonts w:ascii="Century Schoolbook" w:eastAsia="Times New Roman" w:hAnsi="Century Schoolbook" w:cs="Times New Roman"/>
          <w:color w:val="000000"/>
          <w:kern w:val="0"/>
          <w14:ligatures w14:val="none"/>
        </w:rPr>
      </w:pPr>
      <w:r w:rsidRPr="00395B5C">
        <w:rPr>
          <w:rFonts w:ascii="Century Schoolbook" w:eastAsia="Times New Roman" w:hAnsi="Century Schoolbook" w:cs="Times New Roman"/>
          <w:kern w:val="0"/>
          <w14:ligatures w14:val="none"/>
        </w:rPr>
        <w:t xml:space="preserve">At the 6/10 workshop customers requested that BPA bring this provision back with section 3.1. The comment received that the shift in PRDM discussions to dollars/MWh from dollar percent share of the system also came up and how it was not clear what </w:t>
      </w:r>
      <w:proofErr w:type="gramStart"/>
      <w:r w:rsidRPr="00395B5C">
        <w:rPr>
          <w:rFonts w:ascii="Century Schoolbook" w:eastAsia="Times New Roman" w:hAnsi="Century Schoolbook" w:cs="Times New Roman"/>
          <w:kern w:val="0"/>
          <w14:ligatures w14:val="none"/>
        </w:rPr>
        <w:t>customers’</w:t>
      </w:r>
      <w:proofErr w:type="gramEnd"/>
      <w:r w:rsidRPr="00395B5C">
        <w:rPr>
          <w:rFonts w:ascii="Century Schoolbook" w:eastAsia="Times New Roman" w:hAnsi="Century Schoolbook" w:cs="Times New Roman"/>
          <w:kern w:val="0"/>
          <w14:ligatures w14:val="none"/>
        </w:rPr>
        <w:t xml:space="preserve"> would pay. There was also concern with the Load Following version in saying “</w:t>
      </w:r>
      <w:proofErr w:type="gramStart"/>
      <w:r w:rsidRPr="00395B5C">
        <w:rPr>
          <w:rFonts w:ascii="Century Schoolbook" w:eastAsia="Times New Roman" w:hAnsi="Century Schoolbook" w:cs="Times New Roman"/>
          <w:color w:val="000000"/>
          <w:kern w:val="0"/>
          <w14:ligatures w14:val="none"/>
        </w:rPr>
        <w:t>whether or not</w:t>
      </w:r>
      <w:proofErr w:type="gramEnd"/>
      <w:r w:rsidRPr="00395B5C">
        <w:rPr>
          <w:rFonts w:ascii="Century Schoolbook" w:eastAsia="Times New Roman" w:hAnsi="Century Schoolbook" w:cs="Times New Roman"/>
          <w:color w:val="000000"/>
          <w:kern w:val="0"/>
          <w14:ligatures w14:val="none"/>
        </w:rPr>
        <w:t xml:space="preserve"> </w:t>
      </w: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color w:val="000000"/>
          <w:kern w:val="0"/>
          <w14:ligatures w14:val="none"/>
        </w:rPr>
        <w:t xml:space="preserve"> took actual delivery of such power” at the end. </w:t>
      </w:r>
    </w:p>
    <w:p w14:paraId="64A6A0A8" w14:textId="77777777" w:rsidR="00395B5C" w:rsidRPr="00395B5C" w:rsidRDefault="00395B5C" w:rsidP="00395B5C">
      <w:pPr>
        <w:spacing w:after="0" w:line="240" w:lineRule="auto"/>
        <w:rPr>
          <w:rFonts w:ascii="Century Schoolbook" w:eastAsia="Times New Roman" w:hAnsi="Century Schoolbook" w:cs="Times New Roman"/>
          <w:color w:val="000000"/>
          <w:kern w:val="0"/>
          <w14:ligatures w14:val="none"/>
        </w:rPr>
      </w:pPr>
    </w:p>
    <w:p w14:paraId="676E3CD2" w14:textId="77777777" w:rsidR="00395B5C" w:rsidRPr="00395B5C" w:rsidRDefault="00395B5C" w:rsidP="00395B5C">
      <w:pPr>
        <w:spacing w:after="0" w:line="240" w:lineRule="auto"/>
        <w:rPr>
          <w:rFonts w:ascii="Century Schoolbook" w:eastAsia="Times New Roman" w:hAnsi="Century Schoolbook" w:cs="Times New Roman"/>
          <w:b/>
          <w:bCs/>
          <w:kern w:val="0"/>
          <w14:ligatures w14:val="none"/>
        </w:rPr>
      </w:pPr>
      <w:r w:rsidRPr="00395B5C">
        <w:rPr>
          <w:rFonts w:ascii="Century Schoolbook" w:eastAsia="Times New Roman" w:hAnsi="Century Schoolbook" w:cs="Times New Roman"/>
          <w:b/>
          <w:bCs/>
          <w:kern w:val="0"/>
          <w14:ligatures w14:val="none"/>
        </w:rPr>
        <w:t>BPA Responses and Summary of Changes for 9/17 Workshop</w:t>
      </w:r>
    </w:p>
    <w:p w14:paraId="0B2044CB"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r w:rsidRPr="00395B5C">
        <w:rPr>
          <w:rFonts w:ascii="Century Schoolbook" w:eastAsia="Times New Roman" w:hAnsi="Century Schoolbook" w:cs="Times New Roman"/>
          <w:kern w:val="0"/>
          <w:szCs w:val="24"/>
          <w14:ligatures w14:val="none"/>
        </w:rPr>
        <w:t xml:space="preserve">For the comment regarding the shift to </w:t>
      </w:r>
      <w:r w:rsidRPr="00395B5C">
        <w:rPr>
          <w:rFonts w:ascii="Century Schoolbook" w:eastAsia="Times New Roman" w:hAnsi="Century Schoolbook" w:cs="Times New Roman"/>
          <w:kern w:val="0"/>
          <w14:ligatures w14:val="none"/>
        </w:rPr>
        <w:t>dollars/MWh from dollar percent share of the system,</w:t>
      </w:r>
      <w:r w:rsidRPr="00395B5C">
        <w:rPr>
          <w:rFonts w:ascii="Century Schoolbook" w:eastAsia="Times New Roman" w:hAnsi="Century Schoolbook" w:cs="Times New Roman"/>
          <w:kern w:val="0"/>
          <w:szCs w:val="24"/>
          <w14:ligatures w14:val="none"/>
        </w:rPr>
        <w:t xml:space="preserve"> BPA rates has confirmed that the units change should not impact the current wording of the take or pay clause. </w:t>
      </w:r>
    </w:p>
    <w:p w14:paraId="6FFBE6ED"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p>
    <w:p w14:paraId="2DD7015E" w14:textId="77777777" w:rsidR="00395B5C" w:rsidRPr="00395B5C" w:rsidRDefault="00395B5C" w:rsidP="00395B5C">
      <w:pPr>
        <w:spacing w:after="0" w:line="240" w:lineRule="auto"/>
        <w:rPr>
          <w:rFonts w:ascii="Century Schoolbook" w:eastAsia="Times New Roman" w:hAnsi="Century Schoolbook" w:cs="Times New Roman"/>
          <w:color w:val="000000"/>
          <w:kern w:val="0"/>
          <w14:ligatures w14:val="none"/>
        </w:rPr>
      </w:pPr>
      <w:r w:rsidRPr="00395B5C">
        <w:rPr>
          <w:rFonts w:ascii="Century Schoolbook" w:eastAsia="Times New Roman" w:hAnsi="Century Schoolbook" w:cs="Times New Roman"/>
          <w:kern w:val="0"/>
          <w:szCs w:val="24"/>
          <w14:ligatures w14:val="none"/>
        </w:rPr>
        <w:t xml:space="preserve">Additionally, for the Load Following version, BPA proposed the change of “…Firm Requirements Power it </w:t>
      </w:r>
      <w:r w:rsidRPr="00395B5C">
        <w:rPr>
          <w:rFonts w:ascii="Century Schoolbook" w:eastAsia="Times New Roman" w:hAnsi="Century Schoolbook" w:cs="Times New Roman"/>
          <w:kern w:val="0"/>
          <w14:ligatures w14:val="none"/>
        </w:rPr>
        <w:t>[«Customer Name»]</w:t>
      </w:r>
      <w:r w:rsidRPr="00395B5C">
        <w:rPr>
          <w:rFonts w:ascii="Century Schoolbook" w:eastAsia="Times New Roman" w:hAnsi="Century Schoolbook" w:cs="Times New Roman"/>
          <w:kern w:val="0"/>
          <w:szCs w:val="24"/>
          <w14:ligatures w14:val="none"/>
        </w:rPr>
        <w:t xml:space="preserve"> </w:t>
      </w:r>
      <w:r w:rsidRPr="00395B5C">
        <w:rPr>
          <w:rFonts w:ascii="Century Schoolbook" w:eastAsia="Times New Roman" w:hAnsi="Century Schoolbook" w:cs="Times New Roman"/>
          <w:color w:val="FF0000"/>
          <w:kern w:val="0"/>
          <w:szCs w:val="24"/>
          <w14:ligatures w14:val="none"/>
        </w:rPr>
        <w:t xml:space="preserve">has committed </w:t>
      </w:r>
      <w:r w:rsidRPr="00395B5C">
        <w:rPr>
          <w:rFonts w:ascii="Century Schoolbook" w:eastAsia="Times New Roman" w:hAnsi="Century Schoolbook" w:cs="Times New Roman"/>
          <w:kern w:val="0"/>
          <w:szCs w:val="24"/>
          <w14:ligatures w14:val="none"/>
        </w:rPr>
        <w:t>to purchase…” to “…</w:t>
      </w:r>
      <w:r w:rsidRPr="00395B5C">
        <w:rPr>
          <w:rFonts w:ascii="Century Schoolbook" w:eastAsia="Times New Roman" w:hAnsi="Century Schoolbook" w:cs="Times New Roman"/>
          <w:color w:val="000000"/>
          <w:kern w:val="0"/>
          <w14:ligatures w14:val="none"/>
        </w:rPr>
        <w:t xml:space="preserve">Firm Requirements Power </w:t>
      </w:r>
      <w:r w:rsidRPr="00395B5C">
        <w:rPr>
          <w:rFonts w:ascii="Century Schoolbook" w:eastAsia="Times New Roman" w:hAnsi="Century Schoolbook" w:cs="Times New Roman"/>
          <w:kern w:val="0"/>
          <w14:ligatures w14:val="none"/>
        </w:rPr>
        <w:t xml:space="preserve">it [«Customer Name»] </w:t>
      </w:r>
      <w:r w:rsidRPr="00395B5C">
        <w:rPr>
          <w:rFonts w:ascii="Century Schoolbook" w:eastAsia="Times New Roman" w:hAnsi="Century Schoolbook" w:cs="Times New Roman"/>
          <w:color w:val="FF0000"/>
          <w:kern w:val="0"/>
          <w14:ligatures w14:val="none"/>
        </w:rPr>
        <w:t>is obligated</w:t>
      </w:r>
      <w:r w:rsidRPr="00395B5C">
        <w:rPr>
          <w:rFonts w:ascii="Century Schoolbook" w:eastAsia="Times New Roman" w:hAnsi="Century Schoolbook" w:cs="Times New Roman"/>
          <w:color w:val="000000"/>
          <w:kern w:val="0"/>
          <w14:ligatures w14:val="none"/>
        </w:rPr>
        <w:t xml:space="preserve"> to purchase…” and proposes to remove the word “actual” from the last sentence of the clause. BPA believes this resolves the concerns raised by customers at the 6/10 workshop.</w:t>
      </w:r>
    </w:p>
    <w:p w14:paraId="2C5C42F3" w14:textId="77777777" w:rsidR="00395B5C" w:rsidRPr="00395B5C" w:rsidRDefault="00395B5C" w:rsidP="00395B5C">
      <w:pPr>
        <w:spacing w:after="0" w:line="240" w:lineRule="auto"/>
        <w:rPr>
          <w:rFonts w:ascii="Century Schoolbook" w:eastAsia="Times New Roman" w:hAnsi="Century Schoolbook" w:cs="Times New Roman"/>
          <w:color w:val="000000"/>
          <w:kern w:val="0"/>
          <w14:ligatures w14:val="none"/>
        </w:rPr>
      </w:pPr>
    </w:p>
    <w:p w14:paraId="6A8128E9"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r w:rsidRPr="00395B5C">
        <w:rPr>
          <w:rFonts w:ascii="Century Schoolbook" w:eastAsia="Times New Roman" w:hAnsi="Century Schoolbook" w:cs="Times New Roman"/>
          <w:color w:val="000000"/>
          <w:kern w:val="0"/>
          <w14:ligatures w14:val="none"/>
        </w:rPr>
        <w:t xml:space="preserve">Lastly, BPA proposes to reformat the Slice/Block version of the provision to make it consistent with the Load Following and Block versions. </w:t>
      </w:r>
    </w:p>
    <w:p w14:paraId="780B5B2B"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p>
    <w:p w14:paraId="66B5695E" w14:textId="77777777" w:rsidR="00395B5C" w:rsidRPr="00395B5C" w:rsidRDefault="00395B5C" w:rsidP="00395B5C">
      <w:pPr>
        <w:spacing w:after="0" w:line="240" w:lineRule="auto"/>
        <w:rPr>
          <w:rFonts w:ascii="Century Schoolbook" w:eastAsia="Times New Roman" w:hAnsi="Century Schoolbook" w:cs="Times New Roman"/>
          <w:b/>
          <w:bCs/>
          <w:kern w:val="0"/>
          <w:szCs w:val="24"/>
          <w14:ligatures w14:val="none"/>
        </w:rPr>
      </w:pPr>
      <w:r w:rsidRPr="00395B5C">
        <w:rPr>
          <w:rFonts w:ascii="Century Schoolbook" w:eastAsia="Times New Roman" w:hAnsi="Century Schoolbook" w:cs="Times New Roman"/>
          <w:b/>
          <w:bCs/>
          <w:kern w:val="0"/>
          <w:szCs w:val="24"/>
          <w14:ligatures w14:val="none"/>
        </w:rPr>
        <w:t>Edits of Particular Note</w:t>
      </w:r>
    </w:p>
    <w:bookmarkEnd w:id="64"/>
    <w:p w14:paraId="589838F4" w14:textId="77777777" w:rsidR="00395B5C" w:rsidRPr="00395B5C" w:rsidRDefault="00395B5C" w:rsidP="00395B5C">
      <w:pPr>
        <w:spacing w:after="0" w:line="240" w:lineRule="auto"/>
        <w:rPr>
          <w:rFonts w:ascii="Century Schoolbook" w:eastAsia="Times New Roman" w:hAnsi="Century Schoolbook" w:cs="Times New Roman"/>
          <w:kern w:val="0"/>
          <w14:ligatures w14:val="none"/>
        </w:rPr>
      </w:pPr>
      <w:r w:rsidRPr="00395B5C">
        <w:rPr>
          <w:rFonts w:ascii="Century Schoolbook" w:eastAsia="Times New Roman" w:hAnsi="Century Schoolbook" w:cs="Times New Roman"/>
          <w:kern w:val="0"/>
          <w:szCs w:val="24"/>
          <w14:ligatures w14:val="none"/>
        </w:rPr>
        <w:t>New edits are shown in a different track change color than they were from the first workshop this section was presented.</w:t>
      </w:r>
    </w:p>
    <w:p w14:paraId="62CDC181"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p>
    <w:p w14:paraId="0A855C0A" w14:textId="77777777" w:rsidR="00395B5C" w:rsidRPr="00395B5C" w:rsidRDefault="00395B5C" w:rsidP="00395B5C">
      <w:pPr>
        <w:spacing w:after="0" w:line="240" w:lineRule="auto"/>
        <w:rPr>
          <w:rFonts w:ascii="Century Schoolbook" w:eastAsia="Times New Roman" w:hAnsi="Century Schoolbook" w:cs="Times New Roman"/>
          <w:b/>
          <w:bCs/>
          <w:kern w:val="0"/>
          <w:szCs w:val="24"/>
          <w14:ligatures w14:val="none"/>
        </w:rPr>
      </w:pPr>
      <w:commentRangeStart w:id="67"/>
      <w:r w:rsidRPr="00395B5C">
        <w:rPr>
          <w:rFonts w:ascii="Century Schoolbook" w:eastAsia="Times New Roman" w:hAnsi="Century Schoolbook" w:cs="Times New Roman"/>
          <w:b/>
          <w:bCs/>
          <w:kern w:val="0"/>
          <w:szCs w:val="24"/>
          <w14:ligatures w14:val="none"/>
        </w:rPr>
        <w:t>Related Definitions</w:t>
      </w:r>
      <w:commentRangeEnd w:id="67"/>
      <w:r w:rsidRPr="00395B5C">
        <w:rPr>
          <w:rFonts w:ascii="Century Schoolbook" w:eastAsia="Times New Roman" w:hAnsi="Century Schoolbook" w:cs="Times New Roman"/>
          <w:kern w:val="0"/>
          <w:sz w:val="16"/>
          <w:szCs w:val="16"/>
          <w14:ligatures w14:val="none"/>
        </w:rPr>
        <w:commentReference w:id="67"/>
      </w:r>
    </w:p>
    <w:p w14:paraId="3928ADDF" w14:textId="77777777" w:rsidR="00395B5C" w:rsidRPr="00395B5C" w:rsidRDefault="00395B5C" w:rsidP="00395B5C">
      <w:pPr>
        <w:spacing w:after="0" w:line="240" w:lineRule="auto"/>
        <w:ind w:left="1440" w:hanging="720"/>
        <w:rPr>
          <w:rFonts w:ascii="Century Schoolbook" w:eastAsia="Times New Roman" w:hAnsi="Century Schoolbook" w:cs="Calibri"/>
          <w:color w:val="000000"/>
          <w:kern w:val="0"/>
          <w14:ligatures w14:val="none"/>
        </w:rPr>
      </w:pPr>
      <w:r w:rsidRPr="00395B5C">
        <w:rPr>
          <w:rFonts w:ascii="Century Schoolbook" w:eastAsia="Times New Roman" w:hAnsi="Century Schoolbook" w:cs="Times New Roman"/>
          <w:kern w:val="0"/>
          <w:szCs w:val="24"/>
          <w14:ligatures w14:val="none"/>
        </w:rPr>
        <w:t>2.</w:t>
      </w:r>
      <w:r w:rsidRPr="00395B5C">
        <w:rPr>
          <w:rFonts w:ascii="Century Schoolbook" w:eastAsia="Times New Roman" w:hAnsi="Century Schoolbook" w:cs="Times New Roman"/>
          <w:color w:val="FF0000"/>
          <w:kern w:val="0"/>
          <w14:ligatures w14:val="none"/>
        </w:rPr>
        <w:t>«##»</w:t>
      </w:r>
      <w:r w:rsidRPr="00395B5C">
        <w:rPr>
          <w:rFonts w:ascii="Century Schoolbook" w:eastAsia="Times New Roman" w:hAnsi="Century Schoolbook" w:cs="Times New Roman"/>
          <w:kern w:val="0"/>
          <w14:ligatures w14:val="none"/>
        </w:rPr>
        <w:tab/>
      </w:r>
      <w:r w:rsidRPr="00395B5C">
        <w:rPr>
          <w:rFonts w:ascii="Century Schoolbook" w:eastAsia="Times New Roman" w:hAnsi="Century Schoolbook" w:cs="Times New Roman"/>
          <w:color w:val="000000"/>
          <w:kern w:val="0"/>
          <w14:ligatures w14:val="none"/>
        </w:rPr>
        <w:t xml:space="preserve">Firm Requirements Power </w:t>
      </w:r>
      <w:r w:rsidRPr="00395B5C">
        <w:rPr>
          <w:rFonts w:ascii="Century Schoolbook" w:eastAsia="Times New Roman" w:hAnsi="Century Schoolbook" w:cs="Calibri"/>
          <w:color w:val="000000"/>
          <w:kern w:val="0"/>
          <w14:ligatures w14:val="none"/>
        </w:rPr>
        <w:t>means</w:t>
      </w:r>
      <w:r w:rsidRPr="00395B5C">
        <w:rPr>
          <w:rFonts w:ascii="Century Schoolbook" w:eastAsia="Times New Roman" w:hAnsi="Century Schoolbook" w:cs="Calibri"/>
          <w:kern w:val="0"/>
          <w14:ligatures w14:val="none"/>
        </w:rPr>
        <w:t xml:space="preserve"> </w:t>
      </w:r>
      <w:del w:id="68" w:author="BPA's 2nd Edits" w:date="2024-08-27T17:10:00Z" w16du:dateUtc="2024-08-28T00:10:00Z">
        <w:r w:rsidRPr="00395B5C" w:rsidDel="009A1D65">
          <w:rPr>
            <w:rFonts w:ascii="Century Schoolbook" w:eastAsia="Times New Roman" w:hAnsi="Century Schoolbook" w:cs="Calibri"/>
            <w:kern w:val="0"/>
            <w14:ligatures w14:val="none"/>
          </w:rPr>
          <w:delText xml:space="preserve">federal </w:delText>
        </w:r>
      </w:del>
      <w:ins w:id="69" w:author="BPA's 2nd Edits" w:date="2024-08-27T17:10:00Z" w16du:dateUtc="2024-08-28T00:10:00Z">
        <w:r w:rsidRPr="00395B5C">
          <w:rPr>
            <w:rFonts w:ascii="Century Schoolbook" w:eastAsia="Times New Roman" w:hAnsi="Century Schoolbook" w:cs="Calibri"/>
            <w:kern w:val="0"/>
            <w14:ligatures w14:val="none"/>
          </w:rPr>
          <w:t>electric</w:t>
        </w:r>
      </w:ins>
      <w:ins w:id="70" w:author="BPA's 2nd Edits" w:date="2024-08-27T17:11:00Z" w16du:dateUtc="2024-08-28T00:11:00Z">
        <w:r w:rsidRPr="00395B5C">
          <w:rPr>
            <w:rFonts w:ascii="Century Schoolbook" w:eastAsia="Times New Roman" w:hAnsi="Century Schoolbook" w:cs="Calibri"/>
            <w:kern w:val="0"/>
            <w14:ligatures w14:val="none"/>
          </w:rPr>
          <w:t xml:space="preserve"> </w:t>
        </w:r>
      </w:ins>
      <w:r w:rsidRPr="00395B5C">
        <w:rPr>
          <w:rFonts w:ascii="Century Schoolbook" w:eastAsia="Times New Roman" w:hAnsi="Century Schoolbook" w:cs="Calibri"/>
          <w:kern w:val="0"/>
          <w14:ligatures w14:val="none"/>
        </w:rPr>
        <w:t>p</w:t>
      </w:r>
      <w:r w:rsidRPr="00395B5C">
        <w:rPr>
          <w:rFonts w:ascii="Century Schoolbook" w:eastAsia="Times New Roman" w:hAnsi="Century Schoolbook" w:cs="Calibri"/>
          <w:color w:val="000000"/>
          <w:kern w:val="0"/>
          <w14:ligatures w14:val="none"/>
        </w:rPr>
        <w:t xml:space="preserve">ower that BPA sells under this Agreement and makes continuously available to </w:t>
      </w:r>
      <w:r w:rsidRPr="00395B5C">
        <w:rPr>
          <w:rFonts w:ascii="Century Schoolbook" w:eastAsia="Times New Roman" w:hAnsi="Century Schoolbook" w:cs="Calibri"/>
          <w:color w:val="FF0000"/>
          <w:kern w:val="0"/>
          <w14:ligatures w14:val="none"/>
        </w:rPr>
        <w:t>«Customer Name»</w:t>
      </w:r>
      <w:r w:rsidRPr="00395B5C">
        <w:rPr>
          <w:rFonts w:ascii="Century Schoolbook" w:eastAsia="Times New Roman" w:hAnsi="Century Schoolbook" w:cs="Calibri"/>
          <w:color w:val="000000"/>
          <w:kern w:val="0"/>
          <w14:ligatures w14:val="none"/>
        </w:rPr>
        <w:t xml:space="preserve"> to meet BPA’s obligations to </w:t>
      </w:r>
      <w:r w:rsidRPr="00395B5C">
        <w:rPr>
          <w:rFonts w:ascii="Century Schoolbook" w:eastAsia="Times New Roman" w:hAnsi="Century Schoolbook" w:cs="Calibri"/>
          <w:color w:val="FF0000"/>
          <w:kern w:val="0"/>
          <w14:ligatures w14:val="none"/>
        </w:rPr>
        <w:t>«Customer Name»</w:t>
      </w:r>
      <w:r w:rsidRPr="00395B5C">
        <w:rPr>
          <w:rFonts w:ascii="Century Schoolbook" w:eastAsia="Times New Roman" w:hAnsi="Century Schoolbook" w:cs="Calibri"/>
          <w:color w:val="000000"/>
          <w:kern w:val="0"/>
          <w14:ligatures w14:val="none"/>
        </w:rPr>
        <w:t xml:space="preserve"> under section 5(b) of the Northwest Power Act.</w:t>
      </w:r>
    </w:p>
    <w:p w14:paraId="68A30D5D" w14:textId="77777777" w:rsidR="00395B5C" w:rsidRPr="00395B5C" w:rsidRDefault="00395B5C" w:rsidP="00395B5C">
      <w:pPr>
        <w:spacing w:after="0" w:line="240" w:lineRule="auto"/>
        <w:ind w:left="720"/>
        <w:rPr>
          <w:rFonts w:ascii="Century Schoolbook" w:eastAsia="Times New Roman" w:hAnsi="Century Schoolbook" w:cs="Times New Roman"/>
          <w:kern w:val="0"/>
          <w:szCs w:val="24"/>
          <w14:ligatures w14:val="none"/>
        </w:rPr>
      </w:pPr>
    </w:p>
    <w:p w14:paraId="5244A251" w14:textId="77777777" w:rsidR="00395B5C" w:rsidRPr="00395B5C" w:rsidRDefault="00395B5C" w:rsidP="00395B5C">
      <w:pPr>
        <w:keepNext/>
        <w:spacing w:after="0" w:line="240" w:lineRule="auto"/>
        <w:rPr>
          <w:rFonts w:ascii="Century Schoolbook" w:eastAsia="Times New Roman" w:hAnsi="Century Schoolbook" w:cs="Times New Roman"/>
          <w:kern w:val="0"/>
          <w:szCs w:val="24"/>
          <w14:ligatures w14:val="none"/>
        </w:rPr>
      </w:pPr>
      <w:r w:rsidRPr="00395B5C">
        <w:rPr>
          <w:rFonts w:ascii="Century Schoolbook" w:eastAsia="Times New Roman" w:hAnsi="Century Schoolbook" w:cs="Times New Roman"/>
          <w:kern w:val="0"/>
          <w:szCs w:val="24"/>
          <w14:ligatures w14:val="none"/>
        </w:rPr>
        <w:t>***</w:t>
      </w:r>
    </w:p>
    <w:bookmarkEnd w:id="65"/>
    <w:p w14:paraId="2E13EF18" w14:textId="77777777" w:rsidR="00395B5C" w:rsidRPr="00395B5C" w:rsidRDefault="00395B5C" w:rsidP="00395B5C">
      <w:pPr>
        <w:keepNext/>
        <w:spacing w:after="0" w:line="240" w:lineRule="auto"/>
        <w:rPr>
          <w:rFonts w:ascii="Century Schoolbook" w:eastAsia="Times New Roman" w:hAnsi="Century Schoolbook" w:cs="Times New Roman"/>
          <w:i/>
          <w:color w:val="008000"/>
          <w:kern w:val="0"/>
          <w14:ligatures w14:val="none"/>
        </w:rPr>
      </w:pPr>
      <w:r w:rsidRPr="00395B5C">
        <w:rPr>
          <w:rFonts w:ascii="Century Schoolbook" w:eastAsia="Times New Roman" w:hAnsi="Century Schoolbook" w:cs="Arial"/>
          <w:i/>
          <w:color w:val="008000"/>
          <w:kern w:val="0"/>
          <w14:ligatures w14:val="none"/>
        </w:rPr>
        <w:t xml:space="preserve">Include in </w:t>
      </w:r>
      <w:r w:rsidRPr="00395B5C">
        <w:rPr>
          <w:rFonts w:ascii="Century Schoolbook" w:eastAsia="Times New Roman" w:hAnsi="Century Schoolbook" w:cs="Arial"/>
          <w:b/>
          <w:i/>
          <w:color w:val="008000"/>
          <w:kern w:val="0"/>
          <w14:ligatures w14:val="none"/>
        </w:rPr>
        <w:t>LOAD FOLLOWING</w:t>
      </w:r>
      <w:r w:rsidRPr="00395B5C">
        <w:rPr>
          <w:rFonts w:ascii="Century Schoolbook" w:eastAsia="Times New Roman" w:hAnsi="Century Schoolbook" w:cs="Arial"/>
          <w:i/>
          <w:color w:val="008000"/>
          <w:kern w:val="0"/>
          <w14:ligatures w14:val="none"/>
        </w:rPr>
        <w:t xml:space="preserve"> template:</w:t>
      </w:r>
    </w:p>
    <w:p w14:paraId="4DC83440" w14:textId="77777777" w:rsidR="00395B5C" w:rsidRPr="00395B5C" w:rsidRDefault="00395B5C" w:rsidP="00395B5C">
      <w:pPr>
        <w:keepNext/>
        <w:spacing w:after="0" w:line="240" w:lineRule="auto"/>
        <w:ind w:left="720"/>
        <w:rPr>
          <w:rFonts w:ascii="Century Schoolbook" w:eastAsia="Times New Roman" w:hAnsi="Century Schoolbook" w:cs="Times New Roman"/>
          <w:kern w:val="0"/>
          <w14:ligatures w14:val="none"/>
        </w:rPr>
      </w:pPr>
      <w:r w:rsidRPr="00395B5C">
        <w:rPr>
          <w:rFonts w:ascii="Century Schoolbook" w:eastAsia="Times New Roman" w:hAnsi="Century Schoolbook" w:cs="Times New Roman"/>
          <w:kern w:val="0"/>
          <w14:ligatures w14:val="none"/>
        </w:rPr>
        <w:t>3.2</w:t>
      </w:r>
      <w:r w:rsidRPr="00395B5C">
        <w:rPr>
          <w:rFonts w:ascii="Century Schoolbook" w:eastAsia="Times New Roman" w:hAnsi="Century Schoolbook" w:cs="Times New Roman"/>
          <w:kern w:val="0"/>
          <w14:ligatures w14:val="none"/>
        </w:rPr>
        <w:tab/>
      </w:r>
      <w:r w:rsidRPr="00395B5C">
        <w:rPr>
          <w:rFonts w:ascii="Century Schoolbook" w:eastAsia="Times New Roman" w:hAnsi="Century Schoolbook" w:cs="Times New Roman"/>
          <w:b/>
          <w:kern w:val="0"/>
          <w14:ligatures w14:val="none"/>
        </w:rPr>
        <w:t>Take or Pay</w:t>
      </w:r>
      <w:r w:rsidRPr="00395B5C">
        <w:rPr>
          <w:rFonts w:ascii="Century Schoolbook" w:eastAsia="Times New Roman" w:hAnsi="Century Schoolbook" w:cs="Times New Roman"/>
          <w:b/>
          <w:i/>
          <w:iCs/>
          <w:vanish/>
          <w:color w:val="FF0000"/>
          <w:kern w:val="0"/>
          <w14:ligatures w14:val="none"/>
        </w:rPr>
        <w:t>(</w:t>
      </w:r>
      <w:del w:id="71" w:author="BPA's 2nd Edits" w:date="2024-08-27T17:06:00Z" w16du:dateUtc="2024-08-28T00:06:00Z">
        <w:r w:rsidRPr="00395B5C" w:rsidDel="009A1D65">
          <w:rPr>
            <w:rFonts w:ascii="Century Schoolbook" w:eastAsia="Times New Roman" w:hAnsi="Century Schoolbook" w:cs="Times New Roman"/>
            <w:b/>
            <w:i/>
            <w:iCs/>
            <w:vanish/>
            <w:color w:val="FF0000"/>
            <w:kern w:val="0"/>
            <w14:ligatures w14:val="none"/>
          </w:rPr>
          <w:delText>05/31/24</w:delText>
        </w:r>
      </w:del>
      <w:ins w:id="72" w:author="BPA's 2nd Edits" w:date="2024-08-27T17:06:00Z" w16du:dateUtc="2024-08-28T00:06:00Z">
        <w:r w:rsidRPr="00395B5C">
          <w:rPr>
            <w:rFonts w:ascii="Century Schoolbook" w:eastAsia="Times New Roman" w:hAnsi="Century Schoolbook" w:cs="Times New Roman"/>
            <w:b/>
            <w:i/>
            <w:iCs/>
            <w:vanish/>
            <w:color w:val="FF0000"/>
            <w:kern w:val="0"/>
            <w14:ligatures w14:val="none"/>
          </w:rPr>
          <w:t>XX/XX/XX</w:t>
        </w:r>
      </w:ins>
      <w:r w:rsidRPr="00395B5C">
        <w:rPr>
          <w:rFonts w:ascii="Century Schoolbook" w:eastAsia="Times New Roman" w:hAnsi="Century Schoolbook" w:cs="Times New Roman"/>
          <w:b/>
          <w:i/>
          <w:iCs/>
          <w:vanish/>
          <w:color w:val="FF0000"/>
          <w:kern w:val="0"/>
          <w14:ligatures w14:val="none"/>
        </w:rPr>
        <w:t xml:space="preserve"> Version)</w:t>
      </w:r>
    </w:p>
    <w:p w14:paraId="14894E80" w14:textId="77777777" w:rsidR="00395B5C" w:rsidRPr="00395B5C" w:rsidRDefault="00395B5C" w:rsidP="00395B5C">
      <w:pPr>
        <w:spacing w:after="0" w:line="240" w:lineRule="auto"/>
        <w:ind w:left="1440"/>
        <w:rPr>
          <w:rFonts w:ascii="Century Schoolbook" w:eastAsia="Times New Roman" w:hAnsi="Century Schoolbook" w:cs="Times New Roman"/>
          <w:i/>
          <w:kern w:val="0"/>
          <w:szCs w:val="24"/>
          <w14:ligatures w14:val="none"/>
        </w:rPr>
      </w:pP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kern w:val="0"/>
          <w14:ligatures w14:val="none"/>
        </w:rPr>
        <w:t xml:space="preserve"> shall pay for</w:t>
      </w:r>
      <w:r w:rsidRPr="00395B5C">
        <w:rPr>
          <w:rFonts w:ascii="Century Schoolbook" w:eastAsia="Times New Roman" w:hAnsi="Century Schoolbook" w:cs="Times New Roman"/>
          <w:color w:val="000000"/>
          <w:kern w:val="0"/>
          <w14:ligatures w14:val="none"/>
        </w:rPr>
        <w:t xml:space="preserve"> the </w:t>
      </w:r>
      <w:del w:id="73" w:author="BPA's 2nd Edits" w:date="2024-08-27T16:59:00Z" w16du:dateUtc="2024-08-27T23:59:00Z">
        <w:r w:rsidRPr="00395B5C" w:rsidDel="00D47C4F">
          <w:rPr>
            <w:rFonts w:ascii="Century Schoolbook" w:eastAsia="Times New Roman" w:hAnsi="Century Schoolbook" w:cs="Times New Roman"/>
            <w:color w:val="000000"/>
            <w:kern w:val="0"/>
            <w14:ligatures w14:val="none"/>
          </w:rPr>
          <w:delText xml:space="preserve">amount of </w:delText>
        </w:r>
      </w:del>
      <w:r w:rsidRPr="00395B5C">
        <w:rPr>
          <w:rFonts w:ascii="Century Schoolbook" w:eastAsia="Times New Roman" w:hAnsi="Century Schoolbook" w:cs="Times New Roman"/>
          <w:color w:val="000000"/>
          <w:kern w:val="0"/>
          <w14:ligatures w14:val="none"/>
        </w:rPr>
        <w:t xml:space="preserve">Firm Requirements Power </w:t>
      </w:r>
      <w:r w:rsidRPr="00395B5C">
        <w:rPr>
          <w:rFonts w:ascii="Century Schoolbook" w:eastAsia="Times New Roman" w:hAnsi="Century Schoolbook" w:cs="Times New Roman"/>
          <w:kern w:val="0"/>
          <w:szCs w:val="24"/>
          <w14:ligatures w14:val="none"/>
        </w:rPr>
        <w:t xml:space="preserve">it </w:t>
      </w:r>
      <w:del w:id="74" w:author="Miller,Robyn M (BPA) - PSS-6 [2]" w:date="2024-08-26T16:03:00Z" w16du:dateUtc="2024-08-26T23:03:00Z">
        <w:r w:rsidRPr="00395B5C">
          <w:rPr>
            <w:rFonts w:ascii="Century Schoolbook" w:eastAsia="Times New Roman" w:hAnsi="Century Schoolbook" w:cs="Times New Roman"/>
            <w:color w:val="000000"/>
            <w:kern w:val="0"/>
            <w14:ligatures w14:val="none"/>
          </w:rPr>
          <w:delText>has committed</w:delText>
        </w:r>
      </w:del>
      <w:ins w:id="75" w:author="BPA's 2nd Edits" w:date="2024-08-27T17:08:00Z" w16du:dateUtc="2024-08-28T00:08:00Z">
        <w:r w:rsidRPr="00395B5C">
          <w:rPr>
            <w:rFonts w:ascii="Century Schoolbook" w:eastAsia="Times New Roman" w:hAnsi="Century Schoolbook" w:cs="Times New Roman"/>
            <w:kern w:val="0"/>
            <w:szCs w:val="24"/>
            <w14:ligatures w14:val="none"/>
          </w:rPr>
          <w:t xml:space="preserve">is </w:t>
        </w:r>
        <w:commentRangeStart w:id="76"/>
        <w:r w:rsidRPr="00395B5C">
          <w:rPr>
            <w:rFonts w:ascii="Century Schoolbook" w:eastAsia="Times New Roman" w:hAnsi="Century Schoolbook" w:cs="Times New Roman"/>
            <w:kern w:val="0"/>
            <w:szCs w:val="24"/>
            <w14:ligatures w14:val="none"/>
          </w:rPr>
          <w:t>obligated</w:t>
        </w:r>
      </w:ins>
      <w:commentRangeEnd w:id="76"/>
      <w:r w:rsidRPr="00395B5C">
        <w:rPr>
          <w:rFonts w:ascii="Century Schoolbook" w:eastAsia="Times New Roman" w:hAnsi="Century Schoolbook" w:cs="Times New Roman"/>
          <w:kern w:val="0"/>
          <w:sz w:val="16"/>
          <w:szCs w:val="16"/>
          <w14:ligatures w14:val="none"/>
        </w:rPr>
        <w:commentReference w:id="76"/>
      </w:r>
      <w:r w:rsidRPr="00395B5C">
        <w:rPr>
          <w:rFonts w:ascii="Century Schoolbook" w:eastAsia="Times New Roman" w:hAnsi="Century Schoolbook" w:cs="Times New Roman"/>
          <w:color w:val="000000"/>
          <w:kern w:val="0"/>
          <w14:ligatures w14:val="none"/>
        </w:rPr>
        <w:t xml:space="preserve"> to purchase </w:t>
      </w:r>
      <w:del w:id="77" w:author="Miller,Robyn M (BPA) - PSS-6 [2]" w:date="2024-08-26T16:03:00Z" w16du:dateUtc="2024-08-26T23:03:00Z">
        <w:r w:rsidRPr="00395B5C">
          <w:rPr>
            <w:rFonts w:ascii="Century Schoolbook" w:eastAsia="Times New Roman" w:hAnsi="Century Schoolbook" w:cs="Times New Roman"/>
            <w:color w:val="000000"/>
            <w:kern w:val="0"/>
            <w14:ligatures w14:val="none"/>
          </w:rPr>
          <w:delText xml:space="preserve">under section 3.1, </w:delText>
        </w:r>
      </w:del>
      <w:r w:rsidRPr="00395B5C">
        <w:rPr>
          <w:rFonts w:ascii="Century Schoolbook" w:eastAsia="Times New Roman" w:hAnsi="Century Schoolbook" w:cs="Times New Roman"/>
          <w:color w:val="000000"/>
          <w:kern w:val="0"/>
          <w14:ligatures w14:val="none"/>
        </w:rPr>
        <w:t xml:space="preserve">and that BPA makes available </w:t>
      </w:r>
      <w:ins w:id="78" w:author="Miller,Robyn M (BPA) - PSS-6 [2]" w:date="2024-08-26T16:03:00Z" w16du:dateUtc="2024-08-26T23:03:00Z">
        <w:r w:rsidRPr="00395B5C">
          <w:rPr>
            <w:rFonts w:ascii="Century Schoolbook" w:eastAsia="Times New Roman" w:hAnsi="Century Schoolbook" w:cs="Times New Roman"/>
            <w:color w:val="000000"/>
            <w:kern w:val="0"/>
            <w14:ligatures w14:val="none"/>
          </w:rPr>
          <w:t xml:space="preserve">under section 3.1, </w:t>
        </w:r>
      </w:ins>
      <w:r w:rsidRPr="00395B5C">
        <w:rPr>
          <w:rFonts w:ascii="Century Schoolbook" w:eastAsia="Times New Roman" w:hAnsi="Century Schoolbook" w:cs="Times New Roman"/>
          <w:color w:val="000000"/>
          <w:kern w:val="0"/>
          <w14:ligatures w14:val="none"/>
        </w:rPr>
        <w:t xml:space="preserve">at the rates </w:t>
      </w:r>
      <w:r w:rsidRPr="00395B5C">
        <w:rPr>
          <w:rFonts w:ascii="Century Schoolbook" w:eastAsia="Times New Roman" w:hAnsi="Century Schoolbook" w:cs="Times New Roman"/>
          <w:color w:val="000000"/>
          <w:kern w:val="0"/>
          <w14:ligatures w14:val="none"/>
        </w:rPr>
        <w:lastRenderedPageBreak/>
        <w:t xml:space="preserve">BPA establishes </w:t>
      </w:r>
      <w:ins w:id="79" w:author="Miller,Robyn M (BPA) - PSS-6 [2]" w:date="2024-08-26T16:03:00Z" w16du:dateUtc="2024-08-26T23:03:00Z">
        <w:r w:rsidRPr="00395B5C">
          <w:rPr>
            <w:rFonts w:ascii="Century Schoolbook" w:eastAsia="Times New Roman" w:hAnsi="Century Schoolbook" w:cs="Times New Roman"/>
            <w:kern w:val="0"/>
            <w14:ligatures w14:val="none"/>
          </w:rPr>
          <w:t>in a 7(i) Process</w:t>
        </w:r>
        <w:r w:rsidRPr="00395B5C">
          <w:rPr>
            <w:rFonts w:ascii="Century Schoolbook" w:eastAsia="Times New Roman" w:hAnsi="Century Schoolbook" w:cs="Times New Roman"/>
            <w:color w:val="000000"/>
            <w:kern w:val="0"/>
            <w14:ligatures w14:val="none"/>
          </w:rPr>
          <w:t xml:space="preserve"> </w:t>
        </w:r>
      </w:ins>
      <w:ins w:id="80" w:author="BPA's 2nd Edits" w:date="2024-08-27T16:59:00Z" w16du:dateUtc="2024-08-27T23:59:00Z">
        <w:r w:rsidRPr="00395B5C">
          <w:rPr>
            <w:rFonts w:ascii="Century Schoolbook" w:eastAsia="Times New Roman" w:hAnsi="Century Schoolbook" w:cs="Times New Roman"/>
            <w:color w:val="000000"/>
            <w:kern w:val="0"/>
            <w14:ligatures w14:val="none"/>
          </w:rPr>
          <w:t>consistent with</w:t>
        </w:r>
      </w:ins>
      <w:del w:id="81" w:author="BPA's 2nd Edits" w:date="2024-08-27T16:59:00Z" w16du:dateUtc="2024-08-27T23:59:00Z">
        <w:r w:rsidRPr="00395B5C" w:rsidDel="00D47C4F">
          <w:rPr>
            <w:rFonts w:ascii="Century Schoolbook" w:eastAsia="Times New Roman" w:hAnsi="Century Schoolbook" w:cs="Times New Roman"/>
            <w:color w:val="000000"/>
            <w:kern w:val="0"/>
            <w14:ligatures w14:val="none"/>
          </w:rPr>
          <w:delText>pursuant to</w:delText>
        </w:r>
      </w:del>
      <w:r w:rsidRPr="00395B5C">
        <w:rPr>
          <w:rFonts w:ascii="Century Schoolbook" w:eastAsia="Times New Roman" w:hAnsi="Century Schoolbook" w:cs="Times New Roman"/>
          <w:color w:val="000000"/>
          <w:kern w:val="0"/>
          <w14:ligatures w14:val="none"/>
        </w:rPr>
        <w:t xml:space="preserve"> the </w:t>
      </w:r>
      <w:del w:id="82" w:author="Miller,Robyn M (BPA) - PSS-6 [2]" w:date="2024-08-26T16:03:00Z" w16du:dateUtc="2024-08-26T23:03:00Z">
        <w:r w:rsidRPr="00395B5C">
          <w:rPr>
            <w:rFonts w:ascii="Century Schoolbook" w:eastAsia="Times New Roman" w:hAnsi="Century Schoolbook" w:cs="Times New Roman"/>
            <w:color w:val="000000"/>
            <w:kern w:val="0"/>
            <w14:ligatures w14:val="none"/>
          </w:rPr>
          <w:delText>TRM</w:delText>
        </w:r>
      </w:del>
      <w:ins w:id="83" w:author="Miller,Robyn M (BPA) - PSS-6 [2]" w:date="2024-08-26T16:03:00Z" w16du:dateUtc="2024-08-26T23:03:00Z">
        <w:r w:rsidRPr="00395B5C">
          <w:rPr>
            <w:rFonts w:ascii="Century Schoolbook" w:eastAsia="Times New Roman" w:hAnsi="Century Schoolbook" w:cs="Times New Roman"/>
            <w:color w:val="000000"/>
            <w:kern w:val="0"/>
            <w14:ligatures w14:val="none"/>
          </w:rPr>
          <w:t>PRDM</w:t>
        </w:r>
      </w:ins>
      <w:r w:rsidRPr="00395B5C">
        <w:rPr>
          <w:rFonts w:ascii="Century Schoolbook" w:eastAsia="Times New Roman" w:hAnsi="Century Schoolbook" w:cs="Times New Roman"/>
          <w:color w:val="000000"/>
          <w:kern w:val="0"/>
          <w14:ligatures w14:val="none"/>
        </w:rPr>
        <w:t xml:space="preserve">, as applicable to such power, whether or not </w:t>
      </w: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color w:val="000000"/>
          <w:kern w:val="0"/>
          <w14:ligatures w14:val="none"/>
        </w:rPr>
        <w:t xml:space="preserve"> took </w:t>
      </w:r>
      <w:del w:id="84" w:author="BPA's 2nd Edits" w:date="2024-08-27T17:00:00Z" w16du:dateUtc="2024-08-28T00:00:00Z">
        <w:r w:rsidRPr="00395B5C" w:rsidDel="00D47C4F">
          <w:rPr>
            <w:rFonts w:ascii="Century Schoolbook" w:eastAsia="Times New Roman" w:hAnsi="Century Schoolbook" w:cs="Times New Roman"/>
            <w:color w:val="000000"/>
            <w:kern w:val="0"/>
            <w14:ligatures w14:val="none"/>
          </w:rPr>
          <w:delText xml:space="preserve">actual </w:delText>
        </w:r>
      </w:del>
      <w:r w:rsidRPr="00395B5C">
        <w:rPr>
          <w:rFonts w:ascii="Century Schoolbook" w:eastAsia="Times New Roman" w:hAnsi="Century Schoolbook" w:cs="Times New Roman"/>
          <w:color w:val="000000"/>
          <w:kern w:val="0"/>
          <w14:ligatures w14:val="none"/>
        </w:rPr>
        <w:t>delivery of such power.</w:t>
      </w:r>
      <w:bookmarkEnd w:id="66"/>
    </w:p>
    <w:p w14:paraId="72953068" w14:textId="77777777" w:rsidR="00395B5C" w:rsidRPr="00395B5C" w:rsidRDefault="00395B5C" w:rsidP="00395B5C">
      <w:pPr>
        <w:spacing w:after="0" w:line="240" w:lineRule="auto"/>
        <w:rPr>
          <w:rFonts w:ascii="Century Schoolbook" w:eastAsia="Times New Roman" w:hAnsi="Century Schoolbook" w:cs="Times New Roman"/>
          <w:i/>
          <w:color w:val="008000"/>
          <w:kern w:val="0"/>
          <w14:ligatures w14:val="none"/>
        </w:rPr>
      </w:pPr>
      <w:r w:rsidRPr="00395B5C">
        <w:rPr>
          <w:rFonts w:ascii="Century Schoolbook" w:eastAsia="Times New Roman" w:hAnsi="Century Schoolbook" w:cs="Arial"/>
          <w:i/>
          <w:color w:val="008000"/>
          <w:kern w:val="0"/>
          <w14:ligatures w14:val="none"/>
        </w:rPr>
        <w:t xml:space="preserve">END </w:t>
      </w:r>
      <w:r w:rsidRPr="00395B5C">
        <w:rPr>
          <w:rFonts w:ascii="Century Schoolbook" w:eastAsia="Times New Roman" w:hAnsi="Century Schoolbook" w:cs="Arial"/>
          <w:b/>
          <w:i/>
          <w:color w:val="008000"/>
          <w:kern w:val="0"/>
          <w14:ligatures w14:val="none"/>
        </w:rPr>
        <w:t>LOAD FOLLOWING</w:t>
      </w:r>
      <w:r w:rsidRPr="00395B5C">
        <w:rPr>
          <w:rFonts w:ascii="Century Schoolbook" w:eastAsia="Times New Roman" w:hAnsi="Century Schoolbook" w:cs="Arial"/>
          <w:i/>
          <w:color w:val="008000"/>
          <w:kern w:val="0"/>
          <w14:ligatures w14:val="none"/>
        </w:rPr>
        <w:t xml:space="preserve"> template.</w:t>
      </w:r>
    </w:p>
    <w:p w14:paraId="606EF08D"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p>
    <w:p w14:paraId="1B0F4B49" w14:textId="77777777" w:rsidR="00395B5C" w:rsidRPr="00395B5C" w:rsidRDefault="00395B5C" w:rsidP="00395B5C">
      <w:pPr>
        <w:keepNext/>
        <w:spacing w:after="0" w:line="240" w:lineRule="auto"/>
        <w:rPr>
          <w:rFonts w:ascii="Century Schoolbook" w:eastAsia="Times New Roman" w:hAnsi="Century Schoolbook" w:cs="Arial"/>
          <w:i/>
          <w:color w:val="008000"/>
          <w:kern w:val="0"/>
          <w14:ligatures w14:val="none"/>
        </w:rPr>
      </w:pPr>
      <w:r w:rsidRPr="00395B5C">
        <w:rPr>
          <w:rFonts w:ascii="Century Schoolbook" w:eastAsia="Times New Roman" w:hAnsi="Century Schoolbook" w:cs="Arial"/>
          <w:i/>
          <w:color w:val="008000"/>
          <w:kern w:val="0"/>
          <w14:ligatures w14:val="none"/>
        </w:rPr>
        <w:t xml:space="preserve">Include in </w:t>
      </w:r>
      <w:r w:rsidRPr="00395B5C">
        <w:rPr>
          <w:rFonts w:ascii="Century Schoolbook" w:eastAsia="Times New Roman" w:hAnsi="Century Schoolbook" w:cs="Arial"/>
          <w:b/>
          <w:i/>
          <w:color w:val="008000"/>
          <w:kern w:val="0"/>
          <w14:ligatures w14:val="none"/>
        </w:rPr>
        <w:t xml:space="preserve">BLOCK </w:t>
      </w:r>
      <w:r w:rsidRPr="00395B5C">
        <w:rPr>
          <w:rFonts w:ascii="Century Schoolbook" w:eastAsia="Times New Roman" w:hAnsi="Century Schoolbook" w:cs="Arial"/>
          <w:i/>
          <w:color w:val="008000"/>
          <w:kern w:val="0"/>
          <w14:ligatures w14:val="none"/>
        </w:rPr>
        <w:t>template:</w:t>
      </w:r>
    </w:p>
    <w:p w14:paraId="34C7DEE0" w14:textId="77777777" w:rsidR="00395B5C" w:rsidRPr="00395B5C" w:rsidRDefault="00395B5C" w:rsidP="00395B5C">
      <w:pPr>
        <w:keepNext/>
        <w:spacing w:after="0" w:line="240" w:lineRule="auto"/>
        <w:ind w:left="720"/>
        <w:rPr>
          <w:rFonts w:ascii="Century Schoolbook" w:eastAsia="Times New Roman" w:hAnsi="Century Schoolbook" w:cs="Times New Roman"/>
          <w:b/>
          <w:kern w:val="0"/>
          <w14:ligatures w14:val="none"/>
        </w:rPr>
      </w:pPr>
      <w:r w:rsidRPr="00395B5C">
        <w:rPr>
          <w:rFonts w:ascii="Century Schoolbook" w:eastAsia="Times New Roman" w:hAnsi="Century Schoolbook" w:cs="Times New Roman"/>
          <w:kern w:val="0"/>
          <w14:ligatures w14:val="none"/>
        </w:rPr>
        <w:t>3.2</w:t>
      </w:r>
      <w:r w:rsidRPr="00395B5C">
        <w:rPr>
          <w:rFonts w:ascii="Century Schoolbook" w:eastAsia="Times New Roman" w:hAnsi="Century Schoolbook" w:cs="Times New Roman"/>
          <w:kern w:val="0"/>
          <w14:ligatures w14:val="none"/>
        </w:rPr>
        <w:tab/>
      </w:r>
      <w:r w:rsidRPr="00395B5C">
        <w:rPr>
          <w:rFonts w:ascii="Century Schoolbook" w:eastAsia="Times New Roman" w:hAnsi="Century Schoolbook" w:cs="Times New Roman"/>
          <w:b/>
          <w:kern w:val="0"/>
          <w14:ligatures w14:val="none"/>
        </w:rPr>
        <w:t>Take or Pay</w:t>
      </w:r>
      <w:r w:rsidRPr="00395B5C">
        <w:rPr>
          <w:rFonts w:ascii="Century Schoolbook" w:eastAsia="Times New Roman" w:hAnsi="Century Schoolbook" w:cs="Times New Roman"/>
          <w:b/>
          <w:i/>
          <w:iCs/>
          <w:vanish/>
          <w:color w:val="FF0000"/>
          <w:kern w:val="0"/>
          <w14:ligatures w14:val="none"/>
        </w:rPr>
        <w:t>(</w:t>
      </w:r>
      <w:del w:id="85" w:author="BPA's 2nd Edits" w:date="2024-08-27T17:06:00Z" w16du:dateUtc="2024-08-28T00:06:00Z">
        <w:r w:rsidRPr="00395B5C" w:rsidDel="009A1D65">
          <w:rPr>
            <w:rFonts w:ascii="Century Schoolbook" w:eastAsia="Times New Roman" w:hAnsi="Century Schoolbook" w:cs="Times New Roman"/>
            <w:b/>
            <w:i/>
            <w:iCs/>
            <w:vanish/>
            <w:color w:val="FF0000"/>
            <w:kern w:val="0"/>
            <w14:ligatures w14:val="none"/>
          </w:rPr>
          <w:delText>05/31/24</w:delText>
        </w:r>
      </w:del>
      <w:ins w:id="86" w:author="BPA's 2nd Edits" w:date="2024-08-27T17:06:00Z" w16du:dateUtc="2024-08-28T00:06:00Z">
        <w:r w:rsidRPr="00395B5C">
          <w:rPr>
            <w:rFonts w:ascii="Century Schoolbook" w:eastAsia="Times New Roman" w:hAnsi="Century Schoolbook" w:cs="Times New Roman"/>
            <w:b/>
            <w:i/>
            <w:iCs/>
            <w:vanish/>
            <w:color w:val="FF0000"/>
            <w:kern w:val="0"/>
            <w14:ligatures w14:val="none"/>
          </w:rPr>
          <w:t>XX/XX/XX</w:t>
        </w:r>
      </w:ins>
      <w:r w:rsidRPr="00395B5C">
        <w:rPr>
          <w:rFonts w:ascii="Century Schoolbook" w:eastAsia="Times New Roman" w:hAnsi="Century Schoolbook" w:cs="Times New Roman"/>
          <w:b/>
          <w:i/>
          <w:iCs/>
          <w:vanish/>
          <w:color w:val="FF0000"/>
          <w:kern w:val="0"/>
          <w14:ligatures w14:val="none"/>
        </w:rPr>
        <w:t xml:space="preserve"> Version)</w:t>
      </w:r>
    </w:p>
    <w:p w14:paraId="72BE096B" w14:textId="77777777" w:rsidR="00395B5C" w:rsidRPr="00395B5C" w:rsidRDefault="00395B5C" w:rsidP="00395B5C">
      <w:pPr>
        <w:spacing w:after="0" w:line="240" w:lineRule="auto"/>
        <w:ind w:left="1440"/>
        <w:rPr>
          <w:rFonts w:ascii="Century Schoolbook" w:eastAsia="Times New Roman" w:hAnsi="Century Schoolbook" w:cs="Times New Roman"/>
          <w:color w:val="000000"/>
          <w:kern w:val="0"/>
          <w:szCs w:val="24"/>
          <w:highlight w:val="darkGray"/>
          <w14:ligatures w14:val="none"/>
        </w:rPr>
      </w:pP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kern w:val="0"/>
          <w14:ligatures w14:val="none"/>
        </w:rPr>
        <w:t xml:space="preserve"> shall pay for</w:t>
      </w:r>
      <w:r w:rsidRPr="00395B5C">
        <w:rPr>
          <w:rFonts w:ascii="Century Schoolbook" w:eastAsia="Times New Roman" w:hAnsi="Century Schoolbook" w:cs="Times New Roman"/>
          <w:color w:val="000000"/>
          <w:kern w:val="0"/>
          <w14:ligatures w14:val="none"/>
        </w:rPr>
        <w:t xml:space="preserve"> the </w:t>
      </w:r>
      <w:del w:id="87" w:author="BPA's 2nd Edits" w:date="2024-08-27T17:03:00Z" w16du:dateUtc="2024-08-28T00:03:00Z">
        <w:r w:rsidRPr="00395B5C" w:rsidDel="009A1D65">
          <w:rPr>
            <w:rFonts w:ascii="Century Schoolbook" w:eastAsia="Times New Roman" w:hAnsi="Century Schoolbook" w:cs="Times New Roman"/>
            <w:color w:val="000000"/>
            <w:kern w:val="0"/>
            <w14:ligatures w14:val="none"/>
          </w:rPr>
          <w:delText xml:space="preserve">amount of </w:delText>
        </w:r>
      </w:del>
      <w:r w:rsidRPr="00395B5C">
        <w:rPr>
          <w:rFonts w:ascii="Century Schoolbook" w:eastAsia="Times New Roman" w:hAnsi="Century Schoolbook" w:cs="Times New Roman"/>
          <w:color w:val="000000"/>
          <w:kern w:val="0"/>
          <w14:ligatures w14:val="none"/>
        </w:rPr>
        <w:t xml:space="preserve">Firm Requirements Power it </w:t>
      </w:r>
      <w:del w:id="88" w:author="Miller,Robyn M (BPA) - PSS-6 [2]" w:date="2024-08-26T16:03:00Z" w16du:dateUtc="2024-08-26T23:03:00Z">
        <w:r w:rsidRPr="00395B5C">
          <w:rPr>
            <w:rFonts w:ascii="Century Schoolbook" w:eastAsia="Times New Roman" w:hAnsi="Century Schoolbook" w:cs="Times New Roman"/>
            <w:color w:val="000000"/>
            <w:kern w:val="0"/>
            <w14:ligatures w14:val="none"/>
          </w:rPr>
          <w:delText>has committed</w:delText>
        </w:r>
      </w:del>
      <w:ins w:id="89" w:author="BPA's 2nd Edits" w:date="2024-08-27T17:08:00Z" w16du:dateUtc="2024-08-28T00:08:00Z">
        <w:r w:rsidRPr="00395B5C">
          <w:rPr>
            <w:rFonts w:ascii="Century Schoolbook" w:eastAsia="Times New Roman" w:hAnsi="Century Schoolbook" w:cs="Times New Roman"/>
            <w:kern w:val="0"/>
            <w:szCs w:val="24"/>
            <w14:ligatures w14:val="none"/>
          </w:rPr>
          <w:t>is obligated</w:t>
        </w:r>
      </w:ins>
      <w:r w:rsidRPr="00395B5C">
        <w:rPr>
          <w:rFonts w:ascii="Century Schoolbook" w:eastAsia="Times New Roman" w:hAnsi="Century Schoolbook" w:cs="Times New Roman"/>
          <w:color w:val="000000"/>
          <w:kern w:val="0"/>
          <w14:ligatures w14:val="none"/>
        </w:rPr>
        <w:t xml:space="preserve"> to purchase and that </w:t>
      </w:r>
      <w:r w:rsidRPr="00395B5C">
        <w:rPr>
          <w:rFonts w:ascii="Century Schoolbook" w:eastAsia="Times New Roman" w:hAnsi="Century Schoolbook" w:cs="Times New Roman"/>
          <w:kern w:val="0"/>
          <w14:ligatures w14:val="none"/>
        </w:rPr>
        <w:t>BPA makes available under section 3.1, at the rates</w:t>
      </w:r>
      <w:r w:rsidRPr="00395B5C">
        <w:rPr>
          <w:rFonts w:ascii="Century Schoolbook" w:eastAsia="Times New Roman" w:hAnsi="Century Schoolbook" w:cs="Times New Roman"/>
          <w:kern w:val="0"/>
          <w:szCs w:val="24"/>
          <w14:ligatures w14:val="none"/>
        </w:rPr>
        <w:t xml:space="preserve"> </w:t>
      </w:r>
      <w:r w:rsidRPr="00395B5C">
        <w:rPr>
          <w:rFonts w:ascii="Century Schoolbook" w:eastAsia="Times New Roman" w:hAnsi="Century Schoolbook" w:cs="Times New Roman"/>
          <w:kern w:val="0"/>
          <w14:ligatures w14:val="none"/>
        </w:rPr>
        <w:t xml:space="preserve">BPA establishes in a 7(i) Process </w:t>
      </w:r>
      <w:del w:id="90" w:author="Miller,Robyn M (BPA) - PSS-6 [2]" w:date="2024-08-26T16:03:00Z" w16du:dateUtc="2024-08-26T23:03:00Z">
        <w:r w:rsidRPr="00395B5C">
          <w:rPr>
            <w:rFonts w:ascii="Century Schoolbook" w:eastAsia="Times New Roman" w:hAnsi="Century Schoolbook" w:cs="Times New Roman"/>
            <w:kern w:val="0"/>
            <w14:ligatures w14:val="none"/>
          </w:rPr>
          <w:delText>in accordance</w:delText>
        </w:r>
      </w:del>
      <w:del w:id="91" w:author="Miller,Robyn M (BPA) - PSS-6 [3]" w:date="2024-05-30T11:00:00Z">
        <w:r w:rsidRPr="00395B5C">
          <w:rPr>
            <w:rFonts w:ascii="Century Schoolbook" w:eastAsia="Times New Roman" w:hAnsi="Century Schoolbook" w:cs="Times New Roman"/>
            <w:kern w:val="0"/>
            <w14:ligatures w14:val="none"/>
          </w:rPr>
          <w:delText xml:space="preserve"> with</w:delText>
        </w:r>
      </w:del>
      <w:del w:id="92" w:author="BPA's 2nd Edits" w:date="2024-08-27T17:13:00Z" w16du:dateUtc="2024-08-28T00:13:00Z">
        <w:r w:rsidRPr="00395B5C" w:rsidDel="004253D5">
          <w:rPr>
            <w:rFonts w:ascii="Century Schoolbook" w:eastAsia="Times New Roman" w:hAnsi="Century Schoolbook" w:cs="Times New Roman"/>
            <w:kern w:val="0"/>
            <w14:ligatures w14:val="none"/>
          </w:rPr>
          <w:delText xml:space="preserve"> </w:delText>
        </w:r>
      </w:del>
      <w:ins w:id="93" w:author="Miller,Robyn M (BPA) - PSS-6 [3]" w:date="2024-05-30T11:00:00Z">
        <w:del w:id="94" w:author="BPA's 2nd Edits" w:date="2024-08-27T17:12:00Z" w16du:dateUtc="2024-08-28T00:12:00Z">
          <w:r w:rsidRPr="00395B5C" w:rsidDel="0079123C">
            <w:rPr>
              <w:rFonts w:ascii="Century Schoolbook" w:eastAsia="Times New Roman" w:hAnsi="Century Schoolbook" w:cs="Times New Roman"/>
              <w:kern w:val="0"/>
              <w14:ligatures w14:val="none"/>
            </w:rPr>
            <w:delText>pursuant to</w:delText>
          </w:r>
        </w:del>
      </w:ins>
      <w:del w:id="95" w:author="BPA's 2nd Edits" w:date="2024-08-27T17:12:00Z" w16du:dateUtc="2024-08-28T00:12:00Z">
        <w:r w:rsidRPr="00395B5C" w:rsidDel="0079123C">
          <w:rPr>
            <w:rFonts w:ascii="Century Schoolbook" w:eastAsia="Times New Roman" w:hAnsi="Century Schoolbook" w:cs="Times New Roman"/>
            <w:kern w:val="0"/>
            <w14:ligatures w14:val="none"/>
          </w:rPr>
          <w:delText xml:space="preserve"> </w:delText>
        </w:r>
      </w:del>
      <w:ins w:id="96" w:author="BPA's 2nd Edits" w:date="2024-08-27T17:02:00Z" w16du:dateUtc="2024-08-28T00:02:00Z">
        <w:r w:rsidRPr="008916D5">
          <w:rPr>
            <w:rFonts w:ascii="Century Schoolbook" w:eastAsia="Times New Roman" w:hAnsi="Century Schoolbook" w:cs="Times New Roman"/>
            <w:kern w:val="0"/>
            <w:highlight w:val="yellow"/>
            <w14:ligatures w14:val="none"/>
          </w:rPr>
          <w:t>consistent with</w:t>
        </w:r>
        <w:r w:rsidRPr="00395B5C">
          <w:rPr>
            <w:rFonts w:ascii="Century Schoolbook" w:eastAsia="Times New Roman" w:hAnsi="Century Schoolbook" w:cs="Times New Roman"/>
            <w:kern w:val="0"/>
            <w14:ligatures w14:val="none"/>
          </w:rPr>
          <w:t xml:space="preserve"> </w:t>
        </w:r>
      </w:ins>
      <w:r w:rsidRPr="00395B5C">
        <w:rPr>
          <w:rFonts w:ascii="Century Schoolbook" w:eastAsia="Times New Roman" w:hAnsi="Century Schoolbook" w:cs="Times New Roman"/>
          <w:kern w:val="0"/>
          <w14:ligatures w14:val="none"/>
        </w:rPr>
        <w:t xml:space="preserve">the </w:t>
      </w:r>
      <w:del w:id="97" w:author="Miller,Robyn M (BPA) - PSS-6 [2]" w:date="2024-08-26T16:03:00Z" w16du:dateUtc="2024-08-26T23:03:00Z">
        <w:r w:rsidRPr="00395B5C">
          <w:rPr>
            <w:rFonts w:ascii="Century Schoolbook" w:eastAsia="Times New Roman" w:hAnsi="Century Schoolbook" w:cs="Times New Roman"/>
            <w:kern w:val="0"/>
            <w14:ligatures w14:val="none"/>
          </w:rPr>
          <w:delText>TRM</w:delText>
        </w:r>
      </w:del>
      <w:ins w:id="98" w:author="Miller,Robyn M (BPA) - PSS-6 [2]" w:date="2024-08-26T16:03:00Z" w16du:dateUtc="2024-08-26T23:03:00Z">
        <w:r w:rsidRPr="00395B5C">
          <w:rPr>
            <w:rFonts w:ascii="Century Schoolbook" w:eastAsia="Times New Roman" w:hAnsi="Century Schoolbook" w:cs="Times New Roman"/>
            <w:kern w:val="0"/>
            <w14:ligatures w14:val="none"/>
          </w:rPr>
          <w:t>PRDM</w:t>
        </w:r>
      </w:ins>
      <w:r w:rsidRPr="00395B5C">
        <w:rPr>
          <w:rFonts w:ascii="Century Schoolbook" w:eastAsia="Times New Roman" w:hAnsi="Century Schoolbook" w:cs="Times New Roman"/>
          <w:kern w:val="0"/>
          <w14:ligatures w14:val="none"/>
        </w:rPr>
        <w:t xml:space="preserve">, as applicable </w:t>
      </w:r>
      <w:r w:rsidRPr="00395B5C">
        <w:rPr>
          <w:rFonts w:ascii="Century Schoolbook" w:eastAsia="Times New Roman" w:hAnsi="Century Schoolbook" w:cs="Times New Roman"/>
          <w:color w:val="000000"/>
          <w:kern w:val="0"/>
          <w14:ligatures w14:val="none"/>
        </w:rPr>
        <w:t xml:space="preserve">to such power, whether or not </w:t>
      </w: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color w:val="000000"/>
          <w:kern w:val="0"/>
          <w14:ligatures w14:val="none"/>
        </w:rPr>
        <w:t xml:space="preserve"> took</w:t>
      </w:r>
      <w:del w:id="99" w:author="BPA's 2nd Edits" w:date="2024-08-27T17:03:00Z" w16du:dateUtc="2024-08-28T00:03:00Z">
        <w:r w:rsidRPr="00395B5C" w:rsidDel="009A1D65">
          <w:rPr>
            <w:rFonts w:ascii="Century Schoolbook" w:eastAsia="Times New Roman" w:hAnsi="Century Schoolbook" w:cs="Times New Roman"/>
            <w:color w:val="000000"/>
            <w:kern w:val="0"/>
            <w14:ligatures w14:val="none"/>
          </w:rPr>
          <w:delText xml:space="preserve"> actual</w:delText>
        </w:r>
      </w:del>
      <w:r w:rsidRPr="00395B5C">
        <w:rPr>
          <w:rFonts w:ascii="Century Schoolbook" w:eastAsia="Times New Roman" w:hAnsi="Century Schoolbook" w:cs="Times New Roman"/>
          <w:color w:val="000000"/>
          <w:kern w:val="0"/>
          <w14:ligatures w14:val="none"/>
        </w:rPr>
        <w:t xml:space="preserve"> delivery of such power.</w:t>
      </w:r>
    </w:p>
    <w:p w14:paraId="7F7C4A19" w14:textId="77777777" w:rsidR="00395B5C" w:rsidRPr="00395B5C" w:rsidRDefault="00395B5C" w:rsidP="00395B5C">
      <w:pPr>
        <w:spacing w:after="0" w:line="240" w:lineRule="auto"/>
        <w:rPr>
          <w:rFonts w:ascii="Century Schoolbook" w:eastAsia="Times New Roman" w:hAnsi="Century Schoolbook" w:cs="Times New Roman"/>
          <w:i/>
          <w:color w:val="008000"/>
          <w:kern w:val="0"/>
          <w14:ligatures w14:val="none"/>
        </w:rPr>
      </w:pPr>
      <w:r w:rsidRPr="00395B5C">
        <w:rPr>
          <w:rFonts w:ascii="Century Schoolbook" w:eastAsia="Times New Roman" w:hAnsi="Century Schoolbook" w:cs="Arial"/>
          <w:i/>
          <w:color w:val="008000"/>
          <w:kern w:val="0"/>
          <w14:ligatures w14:val="none"/>
        </w:rPr>
        <w:t xml:space="preserve">END </w:t>
      </w:r>
      <w:r w:rsidRPr="00395B5C">
        <w:rPr>
          <w:rFonts w:ascii="Century Schoolbook" w:eastAsia="Times New Roman" w:hAnsi="Century Schoolbook" w:cs="Arial"/>
          <w:b/>
          <w:bCs/>
          <w:i/>
          <w:color w:val="008000"/>
          <w:kern w:val="0"/>
          <w14:ligatures w14:val="none"/>
        </w:rPr>
        <w:t>BLOCK</w:t>
      </w:r>
      <w:r w:rsidRPr="00395B5C">
        <w:rPr>
          <w:rFonts w:ascii="Century Schoolbook" w:eastAsia="Times New Roman" w:hAnsi="Century Schoolbook" w:cs="Times New Roman"/>
          <w:i/>
          <w:color w:val="008000"/>
          <w:kern w:val="0"/>
          <w:szCs w:val="24"/>
          <w14:ligatures w14:val="none"/>
        </w:rPr>
        <w:t xml:space="preserve"> </w:t>
      </w:r>
      <w:r w:rsidRPr="00395B5C">
        <w:rPr>
          <w:rFonts w:ascii="Century Schoolbook" w:eastAsia="Times New Roman" w:hAnsi="Century Schoolbook" w:cs="Arial"/>
          <w:i/>
          <w:color w:val="008000"/>
          <w:kern w:val="0"/>
          <w14:ligatures w14:val="none"/>
        </w:rPr>
        <w:t>template.</w:t>
      </w:r>
    </w:p>
    <w:p w14:paraId="5E33A794"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p>
    <w:p w14:paraId="7EB0B466" w14:textId="77777777" w:rsidR="00395B5C" w:rsidRPr="00395B5C" w:rsidRDefault="00395B5C" w:rsidP="00395B5C">
      <w:pPr>
        <w:keepNext/>
        <w:spacing w:after="0" w:line="240" w:lineRule="auto"/>
        <w:rPr>
          <w:rFonts w:ascii="Century Schoolbook" w:eastAsia="Times New Roman" w:hAnsi="Century Schoolbook" w:cs="Arial"/>
          <w:i/>
          <w:color w:val="008000"/>
          <w:kern w:val="0"/>
          <w14:ligatures w14:val="none"/>
        </w:rPr>
      </w:pPr>
      <w:r w:rsidRPr="00395B5C">
        <w:rPr>
          <w:rFonts w:ascii="Century Schoolbook" w:eastAsia="Times New Roman" w:hAnsi="Century Schoolbook" w:cs="Arial"/>
          <w:i/>
          <w:color w:val="008000"/>
          <w:kern w:val="0"/>
          <w14:ligatures w14:val="none"/>
        </w:rPr>
        <w:t xml:space="preserve">Include in </w:t>
      </w:r>
      <w:r w:rsidRPr="00395B5C">
        <w:rPr>
          <w:rFonts w:ascii="Century Schoolbook" w:eastAsia="Times New Roman" w:hAnsi="Century Schoolbook" w:cs="Arial"/>
          <w:b/>
          <w:i/>
          <w:color w:val="008000"/>
          <w:kern w:val="0"/>
          <w14:ligatures w14:val="none"/>
        </w:rPr>
        <w:t>SLICE/BLOCK</w:t>
      </w:r>
      <w:r w:rsidRPr="00395B5C">
        <w:rPr>
          <w:rFonts w:ascii="Century Schoolbook" w:eastAsia="Times New Roman" w:hAnsi="Century Schoolbook" w:cs="Arial"/>
          <w:i/>
          <w:color w:val="008000"/>
          <w:kern w:val="0"/>
          <w14:ligatures w14:val="none"/>
        </w:rPr>
        <w:t xml:space="preserve"> template:</w:t>
      </w:r>
    </w:p>
    <w:p w14:paraId="5C05B2E0" w14:textId="77777777" w:rsidR="00395B5C" w:rsidRPr="00395B5C" w:rsidRDefault="00395B5C" w:rsidP="00395B5C">
      <w:pPr>
        <w:keepNext/>
        <w:spacing w:after="0" w:line="240" w:lineRule="auto"/>
        <w:ind w:left="720"/>
        <w:rPr>
          <w:rFonts w:ascii="Century Schoolbook" w:eastAsia="Times New Roman" w:hAnsi="Century Schoolbook" w:cs="Times New Roman"/>
          <w:kern w:val="0"/>
          <w14:ligatures w14:val="none"/>
        </w:rPr>
      </w:pPr>
      <w:commentRangeStart w:id="100"/>
      <w:r w:rsidRPr="00395B5C">
        <w:rPr>
          <w:rFonts w:ascii="Century Schoolbook" w:eastAsia="Times New Roman" w:hAnsi="Century Schoolbook" w:cs="Times New Roman"/>
          <w:kern w:val="0"/>
          <w14:ligatures w14:val="none"/>
        </w:rPr>
        <w:t>3.2</w:t>
      </w:r>
      <w:commentRangeEnd w:id="100"/>
      <w:r w:rsidRPr="00395B5C">
        <w:rPr>
          <w:rFonts w:ascii="Century Schoolbook" w:eastAsia="Times New Roman" w:hAnsi="Century Schoolbook" w:cs="Times New Roman"/>
          <w:kern w:val="0"/>
          <w:sz w:val="16"/>
          <w:szCs w:val="16"/>
          <w14:ligatures w14:val="none"/>
        </w:rPr>
        <w:commentReference w:id="100"/>
      </w:r>
      <w:r w:rsidRPr="00395B5C">
        <w:rPr>
          <w:rFonts w:ascii="Century Schoolbook" w:eastAsia="Times New Roman" w:hAnsi="Century Schoolbook" w:cs="Times New Roman"/>
          <w:kern w:val="0"/>
          <w14:ligatures w14:val="none"/>
        </w:rPr>
        <w:tab/>
      </w:r>
      <w:r w:rsidRPr="00395B5C">
        <w:rPr>
          <w:rFonts w:ascii="Century Schoolbook" w:eastAsia="Times New Roman" w:hAnsi="Century Schoolbook" w:cs="Times New Roman"/>
          <w:b/>
          <w:kern w:val="0"/>
          <w14:ligatures w14:val="none"/>
        </w:rPr>
        <w:t>Take or Pay</w:t>
      </w:r>
      <w:r w:rsidRPr="00395B5C">
        <w:rPr>
          <w:rFonts w:ascii="Century Schoolbook" w:eastAsia="Times New Roman" w:hAnsi="Century Schoolbook" w:cs="Times New Roman"/>
          <w:b/>
          <w:i/>
          <w:iCs/>
          <w:vanish/>
          <w:color w:val="FF0000"/>
          <w:kern w:val="0"/>
          <w14:ligatures w14:val="none"/>
        </w:rPr>
        <w:t>(</w:t>
      </w:r>
      <w:del w:id="101" w:author="BPA's 2nd Edits" w:date="2024-08-27T17:06:00Z" w16du:dateUtc="2024-08-28T00:06:00Z">
        <w:r w:rsidRPr="00395B5C" w:rsidDel="009A1D65">
          <w:rPr>
            <w:rFonts w:ascii="Century Schoolbook" w:eastAsia="Times New Roman" w:hAnsi="Century Schoolbook" w:cs="Times New Roman"/>
            <w:b/>
            <w:i/>
            <w:iCs/>
            <w:vanish/>
            <w:color w:val="FF0000"/>
            <w:kern w:val="0"/>
            <w14:ligatures w14:val="none"/>
          </w:rPr>
          <w:delText>05/31/24</w:delText>
        </w:r>
      </w:del>
      <w:ins w:id="102" w:author="BPA's 2nd Edits" w:date="2024-08-27T17:06:00Z" w16du:dateUtc="2024-08-28T00:06:00Z">
        <w:r w:rsidRPr="00395B5C">
          <w:rPr>
            <w:rFonts w:ascii="Century Schoolbook" w:eastAsia="Times New Roman" w:hAnsi="Century Schoolbook" w:cs="Times New Roman"/>
            <w:b/>
            <w:i/>
            <w:iCs/>
            <w:vanish/>
            <w:color w:val="FF0000"/>
            <w:kern w:val="0"/>
            <w14:ligatures w14:val="none"/>
          </w:rPr>
          <w:t>XX/XX/XX</w:t>
        </w:r>
      </w:ins>
      <w:r w:rsidRPr="00395B5C">
        <w:rPr>
          <w:rFonts w:ascii="Century Schoolbook" w:eastAsia="Times New Roman" w:hAnsi="Century Schoolbook" w:cs="Times New Roman"/>
          <w:b/>
          <w:i/>
          <w:iCs/>
          <w:vanish/>
          <w:color w:val="FF0000"/>
          <w:kern w:val="0"/>
          <w14:ligatures w14:val="none"/>
        </w:rPr>
        <w:t xml:space="preserve"> Version)</w:t>
      </w:r>
    </w:p>
    <w:p w14:paraId="61AC2519" w14:textId="77777777" w:rsidR="00395B5C" w:rsidRPr="00395B5C" w:rsidRDefault="00395B5C" w:rsidP="00395B5C">
      <w:pPr>
        <w:spacing w:after="0" w:line="240" w:lineRule="auto"/>
        <w:ind w:left="1440"/>
        <w:rPr>
          <w:rFonts w:ascii="Century Schoolbook" w:eastAsia="Times New Roman" w:hAnsi="Century Schoolbook" w:cs="Times New Roman"/>
          <w:kern w:val="0"/>
          <w:szCs w:val="24"/>
          <w14:ligatures w14:val="none"/>
        </w:rPr>
      </w:pPr>
      <w:bookmarkStart w:id="103" w:name="_Hlk174613911"/>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kern w:val="0"/>
          <w14:ligatures w14:val="none"/>
        </w:rPr>
        <w:t xml:space="preserve"> shall pay </w:t>
      </w:r>
      <w:del w:id="104" w:author="BPA's 2nd Edits" w:date="2024-08-27T17:08:00Z" w16du:dateUtc="2024-08-28T00:08:00Z">
        <w:r w:rsidRPr="00395B5C">
          <w:rPr>
            <w:rFonts w:ascii="Century Schoolbook" w:eastAsia="Times New Roman" w:hAnsi="Century Schoolbook" w:cs="Times New Roman"/>
            <w:color w:val="000000"/>
            <w:kern w:val="0"/>
            <w14:ligatures w14:val="none"/>
          </w:rPr>
          <w:delText xml:space="preserve">rates established by BPA in a 7(i) Process </w:delText>
        </w:r>
      </w:del>
      <w:ins w:id="105" w:author="Miller,Robyn M (BPA) - PSS-6 [3]" w:date="2024-05-30T11:00:00Z">
        <w:del w:id="106" w:author="BPA's 2nd Edits" w:date="2024-08-27T17:17:00Z" w16du:dateUtc="2024-08-28T00:17:00Z">
          <w:r w:rsidRPr="00395B5C" w:rsidDel="00CA063B">
            <w:rPr>
              <w:rFonts w:ascii="Century Schoolbook" w:eastAsia="Times New Roman" w:hAnsi="Century Schoolbook" w:cs="Times New Roman"/>
              <w:color w:val="000000"/>
              <w:kern w:val="0"/>
              <w14:ligatures w14:val="none"/>
            </w:rPr>
            <w:delText>pursuant to the PRDM</w:delText>
          </w:r>
        </w:del>
      </w:ins>
      <w:del w:id="107" w:author="BPA's 2nd Edits" w:date="2024-08-27T17:17:00Z" w16du:dateUtc="2024-08-28T00:17:00Z">
        <w:r w:rsidRPr="00395B5C" w:rsidDel="00CA063B">
          <w:rPr>
            <w:rFonts w:ascii="Century Schoolbook" w:eastAsia="Times New Roman" w:hAnsi="Century Schoolbook" w:cs="Times New Roman"/>
            <w:kern w:val="0"/>
            <w14:ligatures w14:val="none"/>
          </w:rPr>
          <w:delText xml:space="preserve"> </w:delText>
        </w:r>
      </w:del>
      <w:r w:rsidRPr="00395B5C">
        <w:rPr>
          <w:rFonts w:ascii="Century Schoolbook" w:eastAsia="Times New Roman" w:hAnsi="Century Schoolbook" w:cs="Times New Roman"/>
          <w:kern w:val="0"/>
          <w14:ligatures w14:val="none"/>
        </w:rPr>
        <w:t>for</w:t>
      </w:r>
      <w:del w:id="108" w:author="BPA's 2nd Edits" w:date="2024-08-27T17:08:00Z" w16du:dateUtc="2024-08-28T00:08:00Z">
        <w:r w:rsidRPr="00395B5C">
          <w:rPr>
            <w:rFonts w:ascii="Century Schoolbook" w:eastAsia="Times New Roman" w:hAnsi="Century Schoolbook" w:cs="Times New Roman"/>
            <w:kern w:val="0"/>
            <w14:ligatures w14:val="none"/>
          </w:rPr>
          <w:delText xml:space="preserve">: </w:delText>
        </w:r>
      </w:del>
      <w:r w:rsidRPr="00395B5C">
        <w:rPr>
          <w:rFonts w:ascii="Century Schoolbook" w:eastAsia="Times New Roman" w:hAnsi="Century Schoolbook" w:cs="Times New Roman"/>
          <w:kern w:val="0"/>
          <w:szCs w:val="24"/>
          <w14:ligatures w14:val="none"/>
        </w:rPr>
        <w:t xml:space="preserve"> (1)</w:t>
      </w:r>
      <w:del w:id="109" w:author="BPA's 2nd Edits" w:date="2024-08-27T17:08:00Z" w16du:dateUtc="2024-08-28T00:08:00Z">
        <w:r w:rsidRPr="00395B5C">
          <w:rPr>
            <w:rFonts w:ascii="Century Schoolbook" w:eastAsia="Times New Roman" w:hAnsi="Century Schoolbook" w:cs="Times New Roman"/>
            <w:color w:val="000000"/>
            <w:kern w:val="0"/>
            <w14:ligatures w14:val="none"/>
          </w:rPr>
          <w:delText> </w:delText>
        </w:r>
      </w:del>
      <w:ins w:id="110" w:author="BPA's 2nd Edits" w:date="2024-08-27T17:08:00Z" w16du:dateUtc="2024-08-28T00:08:00Z">
        <w:r w:rsidRPr="00395B5C">
          <w:rPr>
            <w:rFonts w:ascii="Century Schoolbook" w:eastAsia="Times New Roman" w:hAnsi="Century Schoolbook" w:cs="Times New Roman"/>
            <w:kern w:val="0"/>
            <w14:ligatures w14:val="none"/>
          </w:rPr>
          <w:t xml:space="preserve"> </w:t>
        </w:r>
      </w:ins>
      <w:r w:rsidRPr="00395B5C">
        <w:rPr>
          <w:rFonts w:ascii="Century Schoolbook" w:eastAsia="Times New Roman" w:hAnsi="Century Schoolbook" w:cs="Times New Roman"/>
          <w:kern w:val="0"/>
          <w:szCs w:val="24"/>
          <w14:ligatures w14:val="none"/>
        </w:rPr>
        <w:t xml:space="preserve">the </w:t>
      </w:r>
      <w:del w:id="111" w:author="BPA's 2nd Edits" w:date="2024-08-27T17:08:00Z" w16du:dateUtc="2024-08-28T00:08:00Z">
        <w:r w:rsidRPr="00395B5C">
          <w:rPr>
            <w:rFonts w:ascii="Century Schoolbook" w:eastAsia="Times New Roman" w:hAnsi="Century Schoolbook" w:cs="Times New Roman"/>
            <w:color w:val="000000"/>
            <w:kern w:val="0"/>
            <w14:ligatures w14:val="none"/>
          </w:rPr>
          <w:delText xml:space="preserve">amounts of </w:delText>
        </w:r>
      </w:del>
      <w:r w:rsidRPr="00395B5C">
        <w:rPr>
          <w:rFonts w:ascii="Century Schoolbook" w:eastAsia="Times New Roman" w:hAnsi="Century Schoolbook" w:cs="Times New Roman"/>
          <w:kern w:val="0"/>
          <w:szCs w:val="24"/>
          <w14:ligatures w14:val="none"/>
        </w:rPr>
        <w:t xml:space="preserve">Firm Requirements Power </w:t>
      </w:r>
      <w:del w:id="112" w:author="BPA's 2nd Edits" w:date="2024-08-27T17:08:00Z" w16du:dateUtc="2024-08-28T00:08:00Z">
        <w:r w:rsidRPr="00395B5C">
          <w:rPr>
            <w:rFonts w:ascii="Century Schoolbook" w:eastAsia="Times New Roman" w:hAnsi="Century Schoolbook" w:cs="Times New Roman"/>
            <w:color w:val="000000"/>
            <w:kern w:val="0"/>
            <w14:ligatures w14:val="none"/>
          </w:rPr>
          <w:delText xml:space="preserve">that BPA makes available </w:delText>
        </w:r>
      </w:del>
      <w:r w:rsidRPr="00395B5C">
        <w:rPr>
          <w:rFonts w:ascii="Century Schoolbook" w:eastAsia="Times New Roman" w:hAnsi="Century Schoolbook" w:cs="Times New Roman"/>
          <w:kern w:val="0"/>
          <w:szCs w:val="24"/>
          <w14:ligatures w14:val="none"/>
        </w:rPr>
        <w:t xml:space="preserve">under the Block Product that </w:t>
      </w: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kern w:val="0"/>
          <w:szCs w:val="24"/>
          <w14:ligatures w14:val="none"/>
        </w:rPr>
        <w:t xml:space="preserve"> is obligated to purchase </w:t>
      </w:r>
      <w:del w:id="113" w:author="BPA's 2nd Edits" w:date="2024-08-27T17:08:00Z" w16du:dateUtc="2024-08-28T00:08:00Z">
        <w:r w:rsidRPr="00395B5C">
          <w:rPr>
            <w:rFonts w:ascii="Century Schoolbook" w:eastAsia="Times New Roman" w:hAnsi="Century Schoolbook" w:cs="Times New Roman"/>
            <w:color w:val="000000"/>
            <w:kern w:val="0"/>
            <w14:ligatures w14:val="none"/>
          </w:rPr>
          <w:delText xml:space="preserve">pursuant to </w:delText>
        </w:r>
      </w:del>
      <w:ins w:id="114" w:author="BPA's 2nd Edits" w:date="2024-08-27T17:08:00Z" w16du:dateUtc="2024-08-28T00:08:00Z">
        <w:r w:rsidRPr="00395B5C">
          <w:rPr>
            <w:rFonts w:ascii="Century Schoolbook" w:eastAsia="Times New Roman" w:hAnsi="Century Schoolbook" w:cs="Times New Roman"/>
            <w:kern w:val="0"/>
            <w14:ligatures w14:val="none"/>
          </w:rPr>
          <w:t xml:space="preserve">and that BPA makes available under </w:t>
        </w:r>
      </w:ins>
      <w:r w:rsidRPr="00395B5C">
        <w:rPr>
          <w:rFonts w:ascii="Century Schoolbook" w:eastAsia="Times New Roman" w:hAnsi="Century Schoolbook" w:cs="Times New Roman"/>
          <w:kern w:val="0"/>
          <w:szCs w:val="24"/>
          <w14:ligatures w14:val="none"/>
        </w:rPr>
        <w:t>section</w:t>
      </w:r>
      <w:del w:id="115" w:author="BPA's 2nd Edits" w:date="2024-08-27T17:08:00Z" w16du:dateUtc="2024-08-28T00:08:00Z">
        <w:r w:rsidRPr="00395B5C">
          <w:rPr>
            <w:rFonts w:ascii="Century Schoolbook" w:eastAsia="Times New Roman" w:hAnsi="Century Schoolbook" w:cs="Times New Roman"/>
            <w:color w:val="000000"/>
            <w:kern w:val="0"/>
            <w14:ligatures w14:val="none"/>
          </w:rPr>
          <w:delText> </w:delText>
        </w:r>
      </w:del>
      <w:ins w:id="116" w:author="BPA's 2nd Edits" w:date="2024-08-27T17:08:00Z" w16du:dateUtc="2024-08-28T00:08:00Z">
        <w:r w:rsidRPr="00395B5C">
          <w:rPr>
            <w:rFonts w:ascii="Century Schoolbook" w:eastAsia="Times New Roman" w:hAnsi="Century Schoolbook" w:cs="Times New Roman"/>
            <w:kern w:val="0"/>
            <w14:ligatures w14:val="none"/>
          </w:rPr>
          <w:t xml:space="preserve"> </w:t>
        </w:r>
      </w:ins>
      <w:r w:rsidRPr="00395B5C">
        <w:rPr>
          <w:rFonts w:ascii="Century Schoolbook" w:eastAsia="Times New Roman" w:hAnsi="Century Schoolbook" w:cs="Times New Roman"/>
          <w:kern w:val="0"/>
          <w:szCs w:val="24"/>
          <w14:ligatures w14:val="none"/>
        </w:rPr>
        <w:t>3.1</w:t>
      </w:r>
      <w:commentRangeStart w:id="117"/>
      <w:ins w:id="118" w:author="BPA's 2nd Edits" w:date="2024-08-27T17:08:00Z" w16du:dateUtc="2024-08-28T00:08:00Z">
        <w:r w:rsidRPr="00395B5C">
          <w:rPr>
            <w:rFonts w:ascii="Century Schoolbook" w:eastAsia="Times New Roman" w:hAnsi="Century Schoolbook" w:cs="Times New Roman"/>
            <w:kern w:val="0"/>
            <w14:ligatures w14:val="none"/>
          </w:rPr>
          <w:t>.1</w:t>
        </w:r>
      </w:ins>
      <w:commentRangeEnd w:id="117"/>
      <w:r w:rsidR="0056000C">
        <w:rPr>
          <w:rStyle w:val="CommentReference"/>
          <w:rFonts w:ascii="Century Schoolbook" w:eastAsia="Times New Roman" w:hAnsi="Century Schoolbook" w:cs="Times New Roman"/>
          <w:kern w:val="0"/>
          <w:szCs w:val="20"/>
        </w:rPr>
        <w:commentReference w:id="117"/>
      </w:r>
      <w:r w:rsidRPr="00395B5C">
        <w:rPr>
          <w:rFonts w:ascii="Century Schoolbook" w:eastAsia="Times New Roman" w:hAnsi="Century Schoolbook" w:cs="Times New Roman"/>
          <w:kern w:val="0"/>
          <w:szCs w:val="24"/>
          <w14:ligatures w14:val="none"/>
        </w:rPr>
        <w:t>(1), and (2)</w:t>
      </w:r>
      <w:del w:id="119" w:author="BPA's 2nd Edits" w:date="2024-08-27T17:08:00Z" w16du:dateUtc="2024-08-28T00:08:00Z">
        <w:r w:rsidRPr="00395B5C">
          <w:rPr>
            <w:rFonts w:ascii="Century Schoolbook" w:eastAsia="Times New Roman" w:hAnsi="Century Schoolbook" w:cs="Times New Roman"/>
            <w:color w:val="000000"/>
            <w:kern w:val="0"/>
            <w14:ligatures w14:val="none"/>
          </w:rPr>
          <w:delText> </w:delText>
        </w:r>
      </w:del>
      <w:ins w:id="120" w:author="BPA's 2nd Edits" w:date="2024-08-27T17:08:00Z" w16du:dateUtc="2024-08-28T00:08:00Z">
        <w:r w:rsidRPr="00395B5C">
          <w:rPr>
            <w:rFonts w:ascii="Century Schoolbook" w:eastAsia="Times New Roman" w:hAnsi="Century Schoolbook" w:cs="Times New Roman"/>
            <w:kern w:val="0"/>
            <w14:ligatures w14:val="none"/>
          </w:rPr>
          <w:t xml:space="preserve"> </w:t>
        </w:r>
      </w:ins>
      <w:r w:rsidRPr="00395B5C">
        <w:rPr>
          <w:rFonts w:ascii="Century Schoolbook" w:eastAsia="Times New Roman" w:hAnsi="Century Schoolbook" w:cs="Times New Roman"/>
          <w:kern w:val="0"/>
          <w:szCs w:val="24"/>
          <w14:ligatures w14:val="none"/>
        </w:rPr>
        <w:t>the Slice Output</w:t>
      </w:r>
      <w:del w:id="121" w:author="BPA's 2nd Edits" w:date="2024-08-27T17:08:00Z" w16du:dateUtc="2024-08-28T00:08:00Z">
        <w:r w:rsidRPr="00395B5C">
          <w:rPr>
            <w:rFonts w:ascii="Century Schoolbook" w:eastAsia="Times New Roman" w:hAnsi="Century Schoolbook" w:cs="Times New Roman"/>
            <w:color w:val="000000"/>
            <w:kern w:val="0"/>
            <w14:ligatures w14:val="none"/>
          </w:rPr>
          <w:delText>,</w:delText>
        </w:r>
      </w:del>
      <w:r w:rsidRPr="00395B5C">
        <w:rPr>
          <w:rFonts w:ascii="Century Schoolbook" w:eastAsia="Times New Roman" w:hAnsi="Century Schoolbook" w:cs="Times New Roman"/>
          <w:kern w:val="0"/>
          <w:szCs w:val="24"/>
          <w14:ligatures w14:val="none"/>
        </w:rPr>
        <w:t xml:space="preserve"> including the </w:t>
      </w:r>
      <w:del w:id="122" w:author="BPA's 2nd Edits" w:date="2024-08-27T17:08:00Z" w16du:dateUtc="2024-08-28T00:08:00Z">
        <w:r w:rsidRPr="00395B5C">
          <w:rPr>
            <w:rFonts w:ascii="Century Schoolbook" w:eastAsia="Times New Roman" w:hAnsi="Century Schoolbook" w:cs="Times New Roman"/>
            <w:color w:val="000000"/>
            <w:kern w:val="0"/>
            <w14:ligatures w14:val="none"/>
          </w:rPr>
          <w:delText xml:space="preserve">amounts of </w:delText>
        </w:r>
      </w:del>
      <w:r w:rsidRPr="00395B5C">
        <w:rPr>
          <w:rFonts w:ascii="Century Schoolbook" w:eastAsia="Times New Roman" w:hAnsi="Century Schoolbook" w:cs="Times New Roman"/>
          <w:kern w:val="0"/>
          <w:szCs w:val="24"/>
          <w14:ligatures w14:val="none"/>
        </w:rPr>
        <w:t xml:space="preserve">Slice Output Energy </w:t>
      </w:r>
      <w:ins w:id="123" w:author="BPA's 2nd Edits" w:date="2024-08-27T17:08:00Z" w16du:dateUtc="2024-08-28T00:08:00Z">
        <w:r w:rsidRPr="00395B5C">
          <w:rPr>
            <w:rFonts w:ascii="Century Schoolbook" w:eastAsia="Times New Roman" w:hAnsi="Century Schoolbook" w:cs="Times New Roman"/>
            <w:kern w:val="0"/>
            <w:szCs w:val="24"/>
            <w14:ligatures w14:val="none"/>
          </w:rPr>
          <w:t xml:space="preserve">under the Slice Product that </w:t>
        </w: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kern w:val="0"/>
            <w:szCs w:val="24"/>
            <w14:ligatures w14:val="none"/>
          </w:rPr>
          <w:t xml:space="preserve"> is obligated to purchase </w:t>
        </w:r>
        <w:r w:rsidRPr="00395B5C">
          <w:rPr>
            <w:rFonts w:ascii="Century Schoolbook" w:eastAsia="Times New Roman" w:hAnsi="Century Schoolbook" w:cs="Times New Roman"/>
            <w:kern w:val="0"/>
            <w14:ligatures w14:val="none"/>
          </w:rPr>
          <w:t xml:space="preserve">and </w:t>
        </w:r>
      </w:ins>
      <w:r w:rsidRPr="00395B5C">
        <w:rPr>
          <w:rFonts w:ascii="Century Schoolbook" w:eastAsia="Times New Roman" w:hAnsi="Century Schoolbook" w:cs="Times New Roman"/>
          <w:kern w:val="0"/>
          <w:szCs w:val="24"/>
          <w14:ligatures w14:val="none"/>
        </w:rPr>
        <w:t xml:space="preserve">that BPA makes available under </w:t>
      </w:r>
      <w:del w:id="124" w:author="BPA's 2nd Edits" w:date="2024-08-27T17:08:00Z" w16du:dateUtc="2024-08-28T00:08:00Z">
        <w:r w:rsidRPr="00395B5C">
          <w:rPr>
            <w:rFonts w:ascii="Century Schoolbook" w:eastAsia="Times New Roman" w:hAnsi="Century Schoolbook" w:cs="Times New Roman"/>
            <w:color w:val="000000"/>
            <w:kern w:val="0"/>
            <w14:ligatures w14:val="none"/>
          </w:rPr>
          <w:delText xml:space="preserve">the Slice Product, that </w:delText>
        </w:r>
        <w:r w:rsidRPr="00395B5C">
          <w:rPr>
            <w:rFonts w:ascii="Century Schoolbook" w:eastAsia="Times New Roman" w:hAnsi="Century Schoolbook" w:cs="Times New Roman"/>
            <w:color w:val="FF0000"/>
            <w:kern w:val="0"/>
            <w:szCs w:val="24"/>
            <w14:ligatures w14:val="none"/>
          </w:rPr>
          <w:delText xml:space="preserve">«Customer Name» </w:delText>
        </w:r>
        <w:r w:rsidRPr="00395B5C">
          <w:rPr>
            <w:rFonts w:ascii="Century Schoolbook" w:eastAsia="Times New Roman" w:hAnsi="Century Schoolbook" w:cs="Times New Roman"/>
            <w:color w:val="000000"/>
            <w:kern w:val="0"/>
            <w:szCs w:val="24"/>
            <w14:ligatures w14:val="none"/>
          </w:rPr>
          <w:delText>is obligated</w:delText>
        </w:r>
        <w:r w:rsidRPr="00395B5C">
          <w:rPr>
            <w:rFonts w:ascii="Century Schoolbook" w:eastAsia="Times New Roman" w:hAnsi="Century Schoolbook" w:cs="Times New Roman"/>
            <w:color w:val="000000"/>
            <w:kern w:val="0"/>
            <w14:ligatures w14:val="none"/>
          </w:rPr>
          <w:delText xml:space="preserve"> to purchase pursuant to </w:delText>
        </w:r>
      </w:del>
      <w:r w:rsidRPr="00395B5C">
        <w:rPr>
          <w:rFonts w:ascii="Century Schoolbook" w:eastAsia="Times New Roman" w:hAnsi="Century Schoolbook" w:cs="Times New Roman"/>
          <w:kern w:val="0"/>
          <w:szCs w:val="24"/>
          <w14:ligatures w14:val="none"/>
        </w:rPr>
        <w:t>section</w:t>
      </w:r>
      <w:del w:id="125" w:author="BPA's 2nd Edits" w:date="2024-08-27T17:08:00Z" w16du:dateUtc="2024-08-28T00:08:00Z">
        <w:r w:rsidRPr="00395B5C">
          <w:rPr>
            <w:rFonts w:ascii="Century Schoolbook" w:eastAsia="Times New Roman" w:hAnsi="Century Schoolbook" w:cs="Times New Roman"/>
            <w:color w:val="000000"/>
            <w:kern w:val="0"/>
            <w14:ligatures w14:val="none"/>
          </w:rPr>
          <w:delText> </w:delText>
        </w:r>
      </w:del>
      <w:ins w:id="126" w:author="BPA's 2nd Edits" w:date="2024-08-27T17:08:00Z" w16du:dateUtc="2024-08-28T00:08:00Z">
        <w:r w:rsidRPr="00395B5C">
          <w:rPr>
            <w:rFonts w:ascii="Century Schoolbook" w:eastAsia="Times New Roman" w:hAnsi="Century Schoolbook" w:cs="Times New Roman"/>
            <w:kern w:val="0"/>
            <w14:ligatures w14:val="none"/>
          </w:rPr>
          <w:t xml:space="preserve"> </w:t>
        </w:r>
      </w:ins>
      <w:r w:rsidRPr="00395B5C">
        <w:rPr>
          <w:rFonts w:ascii="Century Schoolbook" w:eastAsia="Times New Roman" w:hAnsi="Century Schoolbook" w:cs="Times New Roman"/>
          <w:kern w:val="0"/>
          <w:szCs w:val="24"/>
          <w14:ligatures w14:val="none"/>
        </w:rPr>
        <w:t>3.1</w:t>
      </w:r>
      <w:ins w:id="127" w:author="BPA's 2nd Edits" w:date="2024-08-27T17:08:00Z" w16du:dateUtc="2024-08-28T00:08:00Z">
        <w:r w:rsidRPr="00395B5C">
          <w:rPr>
            <w:rFonts w:ascii="Century Schoolbook" w:eastAsia="Times New Roman" w:hAnsi="Century Schoolbook" w:cs="Times New Roman"/>
            <w:kern w:val="0"/>
            <w14:ligatures w14:val="none"/>
          </w:rPr>
          <w:t>.1</w:t>
        </w:r>
      </w:ins>
      <w:r w:rsidRPr="00395B5C">
        <w:rPr>
          <w:rFonts w:ascii="Century Schoolbook" w:eastAsia="Times New Roman" w:hAnsi="Century Schoolbook" w:cs="Times New Roman"/>
          <w:kern w:val="0"/>
          <w:szCs w:val="24"/>
          <w14:ligatures w14:val="none"/>
        </w:rPr>
        <w:t xml:space="preserve">(2).  </w:t>
      </w: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kern w:val="0"/>
          <w:szCs w:val="24"/>
          <w14:ligatures w14:val="none"/>
        </w:rPr>
        <w:t xml:space="preserve"> shall pay </w:t>
      </w:r>
      <w:ins w:id="128" w:author="BPA's 2nd Edits" w:date="2024-08-27T17:08:00Z" w16du:dateUtc="2024-08-28T00:08:00Z">
        <w:r w:rsidRPr="00395B5C">
          <w:rPr>
            <w:rFonts w:ascii="Century Schoolbook" w:eastAsia="Times New Roman" w:hAnsi="Century Schoolbook" w:cs="Times New Roman"/>
            <w:kern w:val="0"/>
            <w14:ligatures w14:val="none"/>
          </w:rPr>
          <w:t xml:space="preserve">for </w:t>
        </w:r>
      </w:ins>
      <w:r w:rsidRPr="00395B5C">
        <w:rPr>
          <w:rFonts w:ascii="Century Schoolbook" w:eastAsia="Times New Roman" w:hAnsi="Century Schoolbook" w:cs="Times New Roman"/>
          <w:kern w:val="0"/>
          <w:szCs w:val="24"/>
          <w14:ligatures w14:val="none"/>
        </w:rPr>
        <w:t xml:space="preserve">such </w:t>
      </w:r>
      <w:del w:id="129" w:author="BPA's 2nd Edits" w:date="2024-08-27T17:08:00Z" w16du:dateUtc="2024-08-28T00:08:00Z">
        <w:r w:rsidRPr="00395B5C">
          <w:rPr>
            <w:rFonts w:ascii="Century Schoolbook" w:eastAsia="Times New Roman" w:hAnsi="Century Schoolbook" w:cs="Times New Roman"/>
            <w:color w:val="000000"/>
            <w:kern w:val="0"/>
            <w14:ligatures w14:val="none"/>
          </w:rPr>
          <w:delText>rates regardless of</w:delText>
        </w:r>
      </w:del>
      <w:ins w:id="130" w:author="BPA's 2nd Edits" w:date="2024-08-27T17:08:00Z" w16du:dateUtc="2024-08-28T00:08:00Z">
        <w:r w:rsidRPr="00395B5C">
          <w:rPr>
            <w:rFonts w:ascii="Century Schoolbook" w:eastAsia="Times New Roman" w:hAnsi="Century Schoolbook" w:cs="Times New Roman"/>
            <w:kern w:val="0"/>
            <w14:ligatures w14:val="none"/>
          </w:rPr>
          <w:t xml:space="preserve">power at the rates BPA establishes in a 7(i) Process </w:t>
        </w:r>
        <w:r w:rsidRPr="008916D5">
          <w:rPr>
            <w:rFonts w:ascii="Century Schoolbook" w:eastAsia="Times New Roman" w:hAnsi="Century Schoolbook" w:cs="Times New Roman"/>
            <w:kern w:val="0"/>
            <w:highlight w:val="yellow"/>
            <w14:ligatures w14:val="none"/>
          </w:rPr>
          <w:t>consistent</w:t>
        </w:r>
        <w:r w:rsidRPr="00395B5C">
          <w:rPr>
            <w:rFonts w:ascii="Century Schoolbook" w:eastAsia="Times New Roman" w:hAnsi="Century Schoolbook" w:cs="Times New Roman"/>
            <w:kern w:val="0"/>
            <w14:ligatures w14:val="none"/>
          </w:rPr>
          <w:t xml:space="preserve"> with </w:t>
        </w:r>
        <w:commentRangeStart w:id="131"/>
        <w:r w:rsidRPr="00395B5C">
          <w:rPr>
            <w:rFonts w:ascii="Century Schoolbook" w:eastAsia="Times New Roman" w:hAnsi="Century Schoolbook" w:cs="Times New Roman"/>
            <w:kern w:val="0"/>
            <w14:ligatures w14:val="none"/>
          </w:rPr>
          <w:t>the PRDM</w:t>
        </w:r>
      </w:ins>
      <w:commentRangeEnd w:id="131"/>
      <w:r w:rsidR="00CB59EA">
        <w:rPr>
          <w:rStyle w:val="CommentReference"/>
          <w:rFonts w:ascii="Century Schoolbook" w:eastAsia="Times New Roman" w:hAnsi="Century Schoolbook" w:cs="Times New Roman"/>
          <w:kern w:val="0"/>
          <w:szCs w:val="20"/>
        </w:rPr>
        <w:commentReference w:id="131"/>
      </w:r>
      <w:ins w:id="132" w:author="BPA's 2nd Edits" w:date="2024-08-27T17:08:00Z" w16du:dateUtc="2024-08-28T00:08:00Z">
        <w:r w:rsidRPr="00395B5C">
          <w:rPr>
            <w:rFonts w:ascii="Century Schoolbook" w:eastAsia="Times New Roman" w:hAnsi="Century Schoolbook" w:cs="Times New Roman"/>
            <w:kern w:val="0"/>
            <w14:ligatures w14:val="none"/>
          </w:rPr>
          <w:t>,</w:t>
        </w:r>
      </w:ins>
      <w:r w:rsidRPr="00395B5C">
        <w:rPr>
          <w:rFonts w:ascii="Century Schoolbook" w:eastAsia="Times New Roman" w:hAnsi="Century Schoolbook" w:cs="Times New Roman"/>
          <w:kern w:val="0"/>
          <w:szCs w:val="24"/>
          <w14:ligatures w14:val="none"/>
        </w:rPr>
        <w:t xml:space="preserve"> whether or not </w:t>
      </w:r>
      <w:r w:rsidRPr="00395B5C">
        <w:rPr>
          <w:rFonts w:ascii="Century Schoolbook" w:eastAsia="Times New Roman" w:hAnsi="Century Schoolbook" w:cs="Times New Roman"/>
          <w:color w:val="FF0000"/>
          <w:kern w:val="0"/>
          <w14:ligatures w14:val="none"/>
        </w:rPr>
        <w:t>«Customer Name»</w:t>
      </w:r>
      <w:r w:rsidRPr="00395B5C">
        <w:rPr>
          <w:rFonts w:ascii="Century Schoolbook" w:eastAsia="Times New Roman" w:hAnsi="Century Schoolbook" w:cs="Times New Roman"/>
          <w:kern w:val="0"/>
          <w:szCs w:val="24"/>
          <w14:ligatures w14:val="none"/>
        </w:rPr>
        <w:t xml:space="preserve"> </w:t>
      </w:r>
      <w:del w:id="133" w:author="BPA's 2nd Edits" w:date="2024-08-27T17:08:00Z" w16du:dateUtc="2024-08-28T00:08:00Z">
        <w:r w:rsidRPr="00395B5C">
          <w:rPr>
            <w:rFonts w:ascii="Century Schoolbook" w:eastAsia="Times New Roman" w:hAnsi="Century Schoolbook" w:cs="Times New Roman"/>
            <w:color w:val="000000"/>
            <w:kern w:val="0"/>
            <w14:ligatures w14:val="none"/>
          </w:rPr>
          <w:delText>takes</w:delText>
        </w:r>
      </w:del>
      <w:ins w:id="134" w:author="BPA's 2nd Edits" w:date="2024-08-27T17:08:00Z" w16du:dateUtc="2024-08-28T00:08:00Z">
        <w:r w:rsidRPr="00395B5C">
          <w:rPr>
            <w:rFonts w:ascii="Century Schoolbook" w:eastAsia="Times New Roman" w:hAnsi="Century Schoolbook" w:cs="Times New Roman"/>
            <w:kern w:val="0"/>
            <w14:ligatures w14:val="none"/>
          </w:rPr>
          <w:t>took</w:t>
        </w:r>
      </w:ins>
      <w:r w:rsidRPr="00395B5C">
        <w:rPr>
          <w:rFonts w:ascii="Century Schoolbook" w:eastAsia="Times New Roman" w:hAnsi="Century Schoolbook" w:cs="Times New Roman"/>
          <w:kern w:val="0"/>
          <w:szCs w:val="24"/>
          <w14:ligatures w14:val="none"/>
        </w:rPr>
        <w:t xml:space="preserve"> delivery of such </w:t>
      </w:r>
      <w:del w:id="135" w:author="BPA's 2nd Edits" w:date="2024-08-27T17:08:00Z" w16du:dateUtc="2024-08-28T00:08:00Z">
        <w:r w:rsidRPr="00395B5C">
          <w:rPr>
            <w:rFonts w:ascii="Century Schoolbook" w:eastAsia="Times New Roman" w:hAnsi="Century Schoolbook" w:cs="Times New Roman"/>
            <w:color w:val="000000"/>
            <w:kern w:val="0"/>
            <w14:ligatures w14:val="none"/>
          </w:rPr>
          <w:delText>amounts of Firm Requirements Power and Slice Output Energy</w:delText>
        </w:r>
      </w:del>
      <w:ins w:id="136" w:author="BPA's 2nd Edits" w:date="2024-08-27T17:08:00Z" w16du:dateUtc="2024-08-28T00:08:00Z">
        <w:r w:rsidRPr="00395B5C">
          <w:rPr>
            <w:rFonts w:ascii="Century Schoolbook" w:eastAsia="Times New Roman" w:hAnsi="Century Schoolbook" w:cs="Times New Roman"/>
            <w:kern w:val="0"/>
            <w14:ligatures w14:val="none"/>
          </w:rPr>
          <w:t>power</w:t>
        </w:r>
      </w:ins>
      <w:r w:rsidRPr="00395B5C">
        <w:rPr>
          <w:rFonts w:ascii="Century Schoolbook" w:eastAsia="Times New Roman" w:hAnsi="Century Schoolbook" w:cs="Times New Roman"/>
          <w:kern w:val="0"/>
          <w:szCs w:val="24"/>
          <w14:ligatures w14:val="none"/>
        </w:rPr>
        <w:t>.</w:t>
      </w:r>
    </w:p>
    <w:bookmarkEnd w:id="103"/>
    <w:p w14:paraId="2418153D" w14:textId="77777777" w:rsidR="00395B5C" w:rsidRPr="00395B5C" w:rsidRDefault="00395B5C" w:rsidP="00395B5C">
      <w:pPr>
        <w:keepNext/>
        <w:spacing w:after="0" w:line="240" w:lineRule="auto"/>
        <w:rPr>
          <w:rFonts w:ascii="Century Schoolbook" w:eastAsia="Times New Roman" w:hAnsi="Century Schoolbook" w:cs="Times New Roman"/>
          <w:i/>
          <w:color w:val="008000"/>
          <w:kern w:val="0"/>
          <w14:ligatures w14:val="none"/>
        </w:rPr>
      </w:pPr>
      <w:r w:rsidRPr="00395B5C">
        <w:rPr>
          <w:rFonts w:ascii="Century Schoolbook" w:eastAsia="Times New Roman" w:hAnsi="Century Schoolbook" w:cs="Arial"/>
          <w:i/>
          <w:color w:val="008000"/>
          <w:kern w:val="0"/>
          <w14:ligatures w14:val="none"/>
        </w:rPr>
        <w:t xml:space="preserve">END </w:t>
      </w:r>
      <w:r w:rsidRPr="00395B5C">
        <w:rPr>
          <w:rFonts w:ascii="Century Schoolbook" w:eastAsia="Times New Roman" w:hAnsi="Century Schoolbook" w:cs="Arial"/>
          <w:b/>
          <w:i/>
          <w:color w:val="008000"/>
          <w:kern w:val="0"/>
          <w14:ligatures w14:val="none"/>
        </w:rPr>
        <w:t>SLICE</w:t>
      </w:r>
      <w:r w:rsidRPr="00395B5C">
        <w:rPr>
          <w:rFonts w:ascii="Century Schoolbook" w:eastAsia="Times New Roman" w:hAnsi="Century Schoolbook" w:cs="Times New Roman"/>
          <w:i/>
          <w:color w:val="008000"/>
          <w:kern w:val="0"/>
          <w:szCs w:val="24"/>
          <w14:ligatures w14:val="none"/>
        </w:rPr>
        <w:t>/</w:t>
      </w:r>
      <w:r w:rsidRPr="00395B5C">
        <w:rPr>
          <w:rFonts w:ascii="Century Schoolbook" w:eastAsia="Times New Roman" w:hAnsi="Century Schoolbook" w:cs="Arial"/>
          <w:b/>
          <w:bCs/>
          <w:i/>
          <w:color w:val="008000"/>
          <w:kern w:val="0"/>
          <w14:ligatures w14:val="none"/>
        </w:rPr>
        <w:t>BLOCK</w:t>
      </w:r>
      <w:r w:rsidRPr="00395B5C">
        <w:rPr>
          <w:rFonts w:ascii="Century Schoolbook" w:eastAsia="Times New Roman" w:hAnsi="Century Schoolbook" w:cs="Arial"/>
          <w:i/>
          <w:color w:val="008000"/>
          <w:kern w:val="0"/>
          <w14:ligatures w14:val="none"/>
        </w:rPr>
        <w:t xml:space="preserve"> template.</w:t>
      </w:r>
    </w:p>
    <w:p w14:paraId="4AF380E1" w14:textId="77777777" w:rsidR="00395B5C" w:rsidRPr="00395B5C" w:rsidRDefault="00395B5C" w:rsidP="00395B5C">
      <w:pPr>
        <w:spacing w:after="0" w:line="240" w:lineRule="auto"/>
        <w:rPr>
          <w:rFonts w:ascii="Century Schoolbook" w:eastAsia="Times New Roman" w:hAnsi="Century Schoolbook" w:cs="Times New Roman"/>
          <w:kern w:val="0"/>
          <w:szCs w:val="24"/>
          <w14:ligatures w14:val="none"/>
        </w:rPr>
      </w:pPr>
      <w:bookmarkStart w:id="137" w:name="_Hlk175580239"/>
    </w:p>
    <w:bookmarkEnd w:id="137"/>
    <w:p w14:paraId="7B17097B" w14:textId="77777777" w:rsidR="003E5163" w:rsidRPr="00167033" w:rsidRDefault="003E5163" w:rsidP="00B47254">
      <w:pPr>
        <w:spacing w:after="0" w:line="240" w:lineRule="auto"/>
        <w:rPr>
          <w:rFonts w:ascii="Century Schoolbook" w:hAnsi="Century Schoolbook"/>
        </w:rPr>
      </w:pPr>
    </w:p>
    <w:sectPr w:rsidR="003E5163" w:rsidRPr="0016703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Olive,Kelly J (BPA) - PSS-6 [2]" w:date="2024-09-17T09:12:00Z" w:initials="OJ(P6">
    <w:p w14:paraId="7CFE8083" w14:textId="77777777" w:rsidR="0056000C" w:rsidRDefault="0056000C" w:rsidP="0056000C">
      <w:pPr>
        <w:pStyle w:val="CommentText"/>
      </w:pPr>
      <w:r>
        <w:rPr>
          <w:rStyle w:val="CommentReference"/>
        </w:rPr>
        <w:annotationRef/>
      </w:r>
      <w:r>
        <w:t>Check for consistency of punctuation around Exh. A reference.</w:t>
      </w:r>
    </w:p>
  </w:comment>
  <w:comment w:id="59" w:author="Bodine-Watts,Mary C (BPA) - LP-7" w:date="2024-07-29T12:37:00Z" w:initials="MB">
    <w:p w14:paraId="3D28DE3B" w14:textId="1FE9E3E6" w:rsidR="00164911" w:rsidRDefault="00164911" w:rsidP="00164911">
      <w:pPr>
        <w:pStyle w:val="CommentText"/>
      </w:pPr>
      <w:r>
        <w:rPr>
          <w:rStyle w:val="CommentReference"/>
        </w:rPr>
        <w:annotationRef/>
      </w:r>
      <w:r>
        <w:t xml:space="preserve">In the Block templates we have “Such amounts listed in Exhibit A are not intended to govern how «Customer Name» operates its Dedicated Resources.” Which is also language that I believe we have in Exhibit A. Do we need to include here, too. If included in Exhibit A, needs to be consistent. </w:t>
      </w:r>
    </w:p>
  </w:comment>
  <w:comment w:id="60" w:author="Weinstein,Jason C (BPA) - PSS-6 [2]" w:date="2024-08-02T15:35:00Z" w:initials="WC(P6">
    <w:p w14:paraId="63E263C9" w14:textId="77777777" w:rsidR="00164911" w:rsidRDefault="00164911" w:rsidP="00164911">
      <w:pPr>
        <w:pStyle w:val="CommentText"/>
      </w:pPr>
      <w:r>
        <w:rPr>
          <w:rStyle w:val="CommentReference"/>
        </w:rPr>
        <w:annotationRef/>
      </w:r>
      <w:r>
        <w:t>Draft on SP of 5.1 addresses this @ 5.1.3. Slice has extra step vs Block - the Slice Output is not guaranteed. I think trying to move this from 5.1 to 3.1 would require extra revision to 3.1. 5.1 addresses the attributes of the Slice product and the risks.</w:t>
      </w:r>
      <w:r>
        <w:rPr>
          <w:noProof/>
        </w:rPr>
        <w:drawing>
          <wp:inline distT="0" distB="0" distL="0" distR="0" wp14:anchorId="7B41F1D3" wp14:editId="2BE73778">
            <wp:extent cx="5942857" cy="5066667"/>
            <wp:effectExtent l="0" t="0" r="1270" b="635"/>
            <wp:docPr id="1425682058"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82058" name="Picture 1425682058" descr="Image"/>
                    <pic:cNvPicPr/>
                  </pic:nvPicPr>
                  <pic:blipFill>
                    <a:blip r:embed="rId1">
                      <a:extLst>
                        <a:ext uri="{28A0092B-C50C-407E-A947-70E740481C1C}">
                          <a14:useLocalDpi xmlns:a14="http://schemas.microsoft.com/office/drawing/2010/main" val="0"/>
                        </a:ext>
                      </a:extLst>
                    </a:blip>
                    <a:stretch>
                      <a:fillRect/>
                    </a:stretch>
                  </pic:blipFill>
                  <pic:spPr>
                    <a:xfrm>
                      <a:off x="0" y="0"/>
                      <a:ext cx="5942857" cy="5066667"/>
                    </a:xfrm>
                    <a:prstGeom prst="rect">
                      <a:avLst/>
                    </a:prstGeom>
                  </pic:spPr>
                </pic:pic>
              </a:graphicData>
            </a:graphic>
          </wp:inline>
        </w:drawing>
      </w:r>
    </w:p>
  </w:comment>
  <w:comment w:id="57" w:author="Bodine-Watts,Mary C (BPA) - LP-7" w:date="2024-07-29T12:31:00Z" w:initials="MB">
    <w:p w14:paraId="7F1AF480" w14:textId="77777777" w:rsidR="00164911" w:rsidRDefault="00164911" w:rsidP="00164911">
      <w:pPr>
        <w:pStyle w:val="CommentText"/>
      </w:pPr>
      <w:r>
        <w:rPr>
          <w:rStyle w:val="CommentReference"/>
        </w:rPr>
        <w:annotationRef/>
      </w:r>
      <w:r>
        <w:t xml:space="preserve">I think we will need to verify that this is how we will continue to describe the slice portion. I haven’t seen the other slice sections to know if there are changes that will need to be reflected here. </w:t>
      </w:r>
    </w:p>
  </w:comment>
  <w:comment w:id="58" w:author="Weinstein,Jason C (BPA) - PSS-6 [2]" w:date="2024-08-02T15:26:00Z" w:initials="WC(P6">
    <w:p w14:paraId="4822D493" w14:textId="77777777" w:rsidR="00164911" w:rsidRDefault="00164911" w:rsidP="00164911">
      <w:pPr>
        <w:pStyle w:val="CommentText"/>
      </w:pPr>
      <w:r>
        <w:rPr>
          <w:rStyle w:val="CommentReference"/>
        </w:rPr>
        <w:annotationRef/>
      </w:r>
      <w:r>
        <w:t>Sec 5 and Ex K are correct references, no changes needed. Early draft of K is on SP</w:t>
      </w:r>
    </w:p>
  </w:comment>
  <w:comment w:id="67" w:author="Miller,Robyn M (BPA) - PSS-6" w:date="2024-08-29T15:52:00Z" w:initials="RMM">
    <w:p w14:paraId="7AA408A8" w14:textId="77777777" w:rsidR="00395B5C" w:rsidRDefault="00395B5C" w:rsidP="00395B5C">
      <w:pPr>
        <w:pStyle w:val="CommentText"/>
      </w:pPr>
      <w:r w:rsidRPr="00395B5C">
        <w:rPr>
          <w:rStyle w:val="CommentReference"/>
        </w:rPr>
        <w:annotationRef/>
      </w:r>
      <w:r>
        <w:t>This section was added after the 6/10 workshop.</w:t>
      </w:r>
    </w:p>
  </w:comment>
  <w:comment w:id="76" w:author="Miller,Robyn M (BPA) - PSS-6" w:date="2024-08-29T15:47:00Z" w:initials="RMM">
    <w:p w14:paraId="01ED1BD5" w14:textId="77777777" w:rsidR="00395B5C" w:rsidRDefault="00395B5C" w:rsidP="00395B5C">
      <w:pPr>
        <w:pStyle w:val="CommentText"/>
      </w:pPr>
      <w:r w:rsidRPr="00395B5C">
        <w:rPr>
          <w:rStyle w:val="CommentReference"/>
        </w:rPr>
        <w:annotationRef/>
      </w:r>
      <w:r>
        <w:t xml:space="preserve">Load Following customers are only charged for the power they are “obligated” to take. </w:t>
      </w:r>
    </w:p>
  </w:comment>
  <w:comment w:id="100" w:author="Miller,Robyn M (BPA) - PSS-6 [2]" w:date="2024-08-22T11:07:00Z" w:initials="MM(P6">
    <w:p w14:paraId="0051652B" w14:textId="77777777" w:rsidR="00395B5C" w:rsidRDefault="00395B5C" w:rsidP="00395B5C">
      <w:pPr>
        <w:pStyle w:val="CommentText"/>
      </w:pPr>
      <w:r w:rsidRPr="00395B5C">
        <w:rPr>
          <w:rStyle w:val="CommentReference"/>
        </w:rPr>
        <w:annotationRef/>
      </w:r>
      <w:r>
        <w:t>The Slice version of this provision was formatted differently than the Load Following and Block versions. BPA proposes to modify it using the same format as the other products. The concepts are still the same.</w:t>
      </w:r>
    </w:p>
  </w:comment>
  <w:comment w:id="117" w:author="Olive,Kelly J (BPA) - PSS-6 [2]" w:date="2024-09-17T09:18:00Z" w:initials="OJ(P6">
    <w:p w14:paraId="6AD8A985" w14:textId="77777777" w:rsidR="000D7FE6" w:rsidRDefault="0056000C" w:rsidP="000D7FE6">
      <w:pPr>
        <w:pStyle w:val="CommentText"/>
      </w:pPr>
      <w:r>
        <w:rPr>
          <w:rStyle w:val="CommentReference"/>
        </w:rPr>
        <w:annotationRef/>
      </w:r>
      <w:r w:rsidR="000D7FE6">
        <w:t>Ryan Neale:  Check reference; there is no 3.1.1 (don’t need the extra subsection x.x.1.  Same for section 3.1.1(2) section reference later in paragraph.</w:t>
      </w:r>
    </w:p>
  </w:comment>
  <w:comment w:id="131" w:author="Olive,Kelly J (BPA) - PSS-6 [2]" w:date="2024-09-17T09:36:00Z" w:initials="OJ(P6">
    <w:p w14:paraId="2978A899" w14:textId="77777777" w:rsidR="000D7FE6" w:rsidRDefault="00CB59EA" w:rsidP="000D7FE6">
      <w:pPr>
        <w:pStyle w:val="CommentText"/>
      </w:pPr>
      <w:r>
        <w:rPr>
          <w:rStyle w:val="CommentReference"/>
        </w:rPr>
        <w:annotationRef/>
      </w:r>
      <w:r w:rsidR="000D7FE6">
        <w:t>Matt S.:  reads that the 7(i) is consistent with the PRDM; should be “…pursuant to….”  [edit supported by Tim Johnson].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FE8083" w15:done="0"/>
  <w15:commentEx w15:paraId="3D28DE3B" w15:done="1"/>
  <w15:commentEx w15:paraId="63E263C9" w15:paraIdParent="3D28DE3B" w15:done="1"/>
  <w15:commentEx w15:paraId="7F1AF480" w15:done="1"/>
  <w15:commentEx w15:paraId="4822D493" w15:paraIdParent="7F1AF480" w15:done="1"/>
  <w15:commentEx w15:paraId="7AA408A8" w15:done="0"/>
  <w15:commentEx w15:paraId="01ED1BD5" w15:done="0"/>
  <w15:commentEx w15:paraId="0051652B" w15:done="0"/>
  <w15:commentEx w15:paraId="6AD8A985" w15:done="0"/>
  <w15:commentEx w15:paraId="2978A8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FF02DC" w16cex:dateUtc="2024-09-17T16:12:00Z"/>
  <w16cex:commentExtensible w16cex:durableId="20E3DD7C" w16cex:dateUtc="2024-07-29T19:37:00Z"/>
  <w16cex:commentExtensible w16cex:durableId="3B5C56D2" w16cex:dateUtc="2024-08-02T22:35:00Z"/>
  <w16cex:commentExtensible w16cex:durableId="630A64C5" w16cex:dateUtc="2024-07-29T19:31:00Z"/>
  <w16cex:commentExtensible w16cex:durableId="73FCEB38" w16cex:dateUtc="2024-08-02T22:26:00Z"/>
  <w16cex:commentExtensible w16cex:durableId="59CB337E" w16cex:dateUtc="2024-08-29T22:52:00Z"/>
  <w16cex:commentExtensible w16cex:durableId="6799527A" w16cex:dateUtc="2024-08-29T22:47:00Z"/>
  <w16cex:commentExtensible w16cex:durableId="36342150" w16cex:dateUtc="2024-08-22T18:07:00Z"/>
  <w16cex:commentExtensible w16cex:durableId="05B1C366" w16cex:dateUtc="2024-09-17T16:18:00Z"/>
  <w16cex:commentExtensible w16cex:durableId="08E4CF77" w16cex:dateUtc="2024-09-17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FE8083" w16cid:durableId="6AFF02DC"/>
  <w16cid:commentId w16cid:paraId="3D28DE3B" w16cid:durableId="20E3DD7C"/>
  <w16cid:commentId w16cid:paraId="63E263C9" w16cid:durableId="3B5C56D2"/>
  <w16cid:commentId w16cid:paraId="7F1AF480" w16cid:durableId="630A64C5"/>
  <w16cid:commentId w16cid:paraId="4822D493" w16cid:durableId="73FCEB38"/>
  <w16cid:commentId w16cid:paraId="7AA408A8" w16cid:durableId="59CB337E"/>
  <w16cid:commentId w16cid:paraId="01ED1BD5" w16cid:durableId="6799527A"/>
  <w16cid:commentId w16cid:paraId="0051652B" w16cid:durableId="36342150"/>
  <w16cid:commentId w16cid:paraId="6AD8A985" w16cid:durableId="05B1C366"/>
  <w16cid:commentId w16cid:paraId="2978A899" w16cid:durableId="08E4CF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CE633" w14:textId="77777777" w:rsidR="00495492" w:rsidRDefault="00495492" w:rsidP="00861F48">
      <w:pPr>
        <w:spacing w:after="0" w:line="240" w:lineRule="auto"/>
      </w:pPr>
      <w:r>
        <w:separator/>
      </w:r>
    </w:p>
  </w:endnote>
  <w:endnote w:type="continuationSeparator" w:id="0">
    <w:p w14:paraId="54405175" w14:textId="77777777" w:rsidR="00495492" w:rsidRDefault="00495492" w:rsidP="0086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rFonts w:ascii="Times New Roman" w:hAnsi="Times New Roman" w:cs="Times New Roman"/>
        <w:noProof/>
        <w:sz w:val="24"/>
        <w:szCs w:val="24"/>
      </w:rPr>
    </w:sdtEndPr>
    <w:sdtContent>
      <w:p w14:paraId="230925A4" w14:textId="77777777" w:rsidR="00861F48" w:rsidRPr="00861F48" w:rsidRDefault="00861F48" w:rsidP="00861F48">
        <w:pPr>
          <w:pStyle w:val="Footer"/>
          <w:jc w:val="center"/>
          <w:rPr>
            <w:rFonts w:ascii="Times New Roman" w:hAnsi="Times New Roman" w:cs="Times New Roman"/>
            <w:sz w:val="24"/>
            <w:szCs w:val="24"/>
          </w:rPr>
        </w:pPr>
        <w:r w:rsidRPr="00861F48">
          <w:rPr>
            <w:rFonts w:ascii="Times New Roman" w:hAnsi="Times New Roman" w:cs="Times New Roman"/>
            <w:sz w:val="24"/>
            <w:szCs w:val="24"/>
          </w:rPr>
          <w:fldChar w:fldCharType="begin"/>
        </w:r>
        <w:r w:rsidRPr="00861F48">
          <w:rPr>
            <w:rFonts w:ascii="Times New Roman" w:hAnsi="Times New Roman" w:cs="Times New Roman"/>
            <w:sz w:val="24"/>
            <w:szCs w:val="24"/>
          </w:rPr>
          <w:instrText xml:space="preserve"> PAGE   \* MERGEFORMAT </w:instrText>
        </w:r>
        <w:r w:rsidRPr="00861F48">
          <w:rPr>
            <w:rFonts w:ascii="Times New Roman" w:hAnsi="Times New Roman" w:cs="Times New Roman"/>
            <w:sz w:val="24"/>
            <w:szCs w:val="24"/>
          </w:rPr>
          <w:fldChar w:fldCharType="separate"/>
        </w:r>
        <w:r w:rsidRPr="00861F48">
          <w:rPr>
            <w:rFonts w:ascii="Times New Roman" w:hAnsi="Times New Roman" w:cs="Times New Roman"/>
            <w:sz w:val="24"/>
            <w:szCs w:val="24"/>
          </w:rPr>
          <w:t>1</w:t>
        </w:r>
        <w:r w:rsidRPr="00861F48">
          <w:rPr>
            <w:rFonts w:ascii="Times New Roman" w:hAnsi="Times New Roman" w:cs="Times New Roman"/>
            <w:noProof/>
            <w:sz w:val="24"/>
            <w:szCs w:val="24"/>
          </w:rPr>
          <w:fldChar w:fldCharType="end"/>
        </w:r>
      </w:p>
    </w:sdtContent>
  </w:sdt>
  <w:p w14:paraId="30F5D773" w14:textId="77777777" w:rsidR="00861F48" w:rsidRPr="00861F48" w:rsidRDefault="00861F48" w:rsidP="00861F48">
    <w:pPr>
      <w:pStyle w:val="Footer"/>
      <w:jc w:val="center"/>
      <w:rPr>
        <w:rFonts w:ascii="Times New Roman" w:hAnsi="Times New Roman" w:cs="Times New Roman"/>
        <w:sz w:val="24"/>
        <w:szCs w:val="24"/>
      </w:rPr>
    </w:pPr>
  </w:p>
  <w:p w14:paraId="62572C92" w14:textId="77777777" w:rsidR="00861F48" w:rsidRPr="00861F48" w:rsidRDefault="00861F48" w:rsidP="00861F48">
    <w:pPr>
      <w:pStyle w:val="Footer"/>
      <w:jc w:val="center"/>
      <w:rPr>
        <w:rFonts w:ascii="Times New Roman" w:hAnsi="Times New Roman" w:cs="Times New Roman"/>
        <w:sz w:val="28"/>
        <w:szCs w:val="28"/>
      </w:rPr>
    </w:pPr>
    <w:r w:rsidRPr="00861F48">
      <w:rPr>
        <w:rFonts w:ascii="Times New Roman" w:hAnsi="Times New Roman" w:cs="Times New Roman"/>
        <w:sz w:val="24"/>
        <w:szCs w:val="24"/>
      </w:rPr>
      <w:t>For Discussion Purposes Only</w:t>
    </w:r>
  </w:p>
  <w:p w14:paraId="491E75FB" w14:textId="77777777" w:rsidR="00861F48" w:rsidRPr="00861F48" w:rsidRDefault="00861F48">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7B92F" w14:textId="77777777" w:rsidR="00495492" w:rsidRDefault="00495492" w:rsidP="00861F48">
      <w:pPr>
        <w:spacing w:after="0" w:line="240" w:lineRule="auto"/>
      </w:pPr>
      <w:r>
        <w:separator/>
      </w:r>
    </w:p>
  </w:footnote>
  <w:footnote w:type="continuationSeparator" w:id="0">
    <w:p w14:paraId="1508E4F2" w14:textId="77777777" w:rsidR="00495492" w:rsidRDefault="00495492" w:rsidP="0086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511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raburr@bpa.gov::f1016b03-8c35-4b87-9508-28812b4d538a"/>
  </w15:person>
  <w15:person w15:author="Olive,Kelly J (BPA) - PSS-6">
    <w15:presenceInfo w15:providerId="AD" w15:userId="S::kjmason@bpa.gov::8858c992-cafb-4959-aa02-40e37819d1a9"/>
  </w15:person>
  <w15:person w15:author="Burr,Robert A (BPA) - PS-6 [2]">
    <w15:presenceInfo w15:providerId="AD" w15:userId="S-1-5-21-2009805145-1601463483-1839490880-213917"/>
  </w15:person>
  <w15:person w15:author="Olive,Kelly J (BPA) - PSS-6 [2]">
    <w15:presenceInfo w15:providerId="AD" w15:userId="S-1-5-21-2009805145-1601463483-1839490880-19317"/>
  </w15:person>
  <w15:person w15:author="Weinstein,Jason C (BPA) - PSS-6">
    <w15:presenceInfo w15:providerId="AD" w15:userId="S-1-5-21-2009805145-1601463483-1839490880-107978"/>
  </w15:person>
  <w15:person w15:author="Bodine-Watts,Mary C (BPA) - LP-7">
    <w15:presenceInfo w15:providerId="AD" w15:userId="S::mcbodine@bpa.gov::c42d80ae-1e1b-4ef1-973c-e6a900a44087"/>
  </w15:person>
  <w15:person w15:author="Weinstein,Jason C (BPA) - PSS-6 [2]">
    <w15:presenceInfo w15:providerId="AD" w15:userId="S::jcweinstein@bpa.gov::9360e266-91e8-4863-9b28-f22007fa0147"/>
  </w15:person>
  <w15:person w15:author="Miller,Robyn M (BPA) - PSS-6">
    <w15:presenceInfo w15:providerId="None" w15:userId="Miller,Robyn M (BPA) - PSS-6"/>
  </w15:person>
  <w15:person w15:author="BPA's 2nd Edits">
    <w15:presenceInfo w15:providerId="None" w15:userId="BPA's 2nd Edits"/>
  </w15:person>
  <w15:person w15:author="Miller,Robyn M (BPA) - PSS-6 [2]">
    <w15:presenceInfo w15:providerId="AD" w15:userId="S::rmmiller@bpa.gov::b264d072-8668-4b74-afdf-a4c0d730b938"/>
  </w15:person>
  <w15:person w15:author="Miller,Robyn M (BPA) - PSS-6 [3]">
    <w15:presenceInfo w15:providerId="AD" w15:userId="S-1-5-21-2009805145-1601463483-1839490880-9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43"/>
    <w:rsid w:val="00047E87"/>
    <w:rsid w:val="0006549A"/>
    <w:rsid w:val="00075A12"/>
    <w:rsid w:val="0007691F"/>
    <w:rsid w:val="00095FFA"/>
    <w:rsid w:val="0009660B"/>
    <w:rsid w:val="000B1978"/>
    <w:rsid w:val="000B39C3"/>
    <w:rsid w:val="000C5872"/>
    <w:rsid w:val="000D0B57"/>
    <w:rsid w:val="000D7FE6"/>
    <w:rsid w:val="00133016"/>
    <w:rsid w:val="00133270"/>
    <w:rsid w:val="0014136E"/>
    <w:rsid w:val="00164911"/>
    <w:rsid w:val="00167033"/>
    <w:rsid w:val="00183153"/>
    <w:rsid w:val="00185202"/>
    <w:rsid w:val="00191938"/>
    <w:rsid w:val="001A4FE3"/>
    <w:rsid w:val="001C11E3"/>
    <w:rsid w:val="001D4E9D"/>
    <w:rsid w:val="001D5CAC"/>
    <w:rsid w:val="00204D12"/>
    <w:rsid w:val="002065CB"/>
    <w:rsid w:val="00213066"/>
    <w:rsid w:val="00213F43"/>
    <w:rsid w:val="002308E9"/>
    <w:rsid w:val="002568E3"/>
    <w:rsid w:val="00265806"/>
    <w:rsid w:val="00296F20"/>
    <w:rsid w:val="002E298C"/>
    <w:rsid w:val="00324522"/>
    <w:rsid w:val="00332271"/>
    <w:rsid w:val="00343694"/>
    <w:rsid w:val="00362574"/>
    <w:rsid w:val="0037356C"/>
    <w:rsid w:val="00395B5C"/>
    <w:rsid w:val="003B7E9C"/>
    <w:rsid w:val="003C1CC1"/>
    <w:rsid w:val="003C34B6"/>
    <w:rsid w:val="003C38BE"/>
    <w:rsid w:val="003C7F44"/>
    <w:rsid w:val="003D0467"/>
    <w:rsid w:val="003E5163"/>
    <w:rsid w:val="00436992"/>
    <w:rsid w:val="00453EF4"/>
    <w:rsid w:val="00461C97"/>
    <w:rsid w:val="0046438E"/>
    <w:rsid w:val="004871ED"/>
    <w:rsid w:val="00495492"/>
    <w:rsid w:val="004B00D5"/>
    <w:rsid w:val="004B70EB"/>
    <w:rsid w:val="004C4915"/>
    <w:rsid w:val="004E1AA0"/>
    <w:rsid w:val="004F0D30"/>
    <w:rsid w:val="004F6020"/>
    <w:rsid w:val="00504CC0"/>
    <w:rsid w:val="0051558B"/>
    <w:rsid w:val="00523D56"/>
    <w:rsid w:val="00557209"/>
    <w:rsid w:val="0056000C"/>
    <w:rsid w:val="00565814"/>
    <w:rsid w:val="005916B5"/>
    <w:rsid w:val="00591E8A"/>
    <w:rsid w:val="005A40B2"/>
    <w:rsid w:val="005A6104"/>
    <w:rsid w:val="005B119C"/>
    <w:rsid w:val="005B6ED2"/>
    <w:rsid w:val="005C65A4"/>
    <w:rsid w:val="005D0E8A"/>
    <w:rsid w:val="006047EB"/>
    <w:rsid w:val="006228C4"/>
    <w:rsid w:val="00642951"/>
    <w:rsid w:val="006675CE"/>
    <w:rsid w:val="006940F1"/>
    <w:rsid w:val="006B0F60"/>
    <w:rsid w:val="006B2D89"/>
    <w:rsid w:val="006E3A1D"/>
    <w:rsid w:val="006F658B"/>
    <w:rsid w:val="007007A0"/>
    <w:rsid w:val="0070163C"/>
    <w:rsid w:val="0071334B"/>
    <w:rsid w:val="00713559"/>
    <w:rsid w:val="00736647"/>
    <w:rsid w:val="0074519C"/>
    <w:rsid w:val="00747036"/>
    <w:rsid w:val="00765369"/>
    <w:rsid w:val="00783B83"/>
    <w:rsid w:val="00792A69"/>
    <w:rsid w:val="007A4A89"/>
    <w:rsid w:val="007B2145"/>
    <w:rsid w:val="007B5058"/>
    <w:rsid w:val="007C5289"/>
    <w:rsid w:val="00812918"/>
    <w:rsid w:val="00822B1B"/>
    <w:rsid w:val="00861F48"/>
    <w:rsid w:val="0086335C"/>
    <w:rsid w:val="008639F9"/>
    <w:rsid w:val="0086417C"/>
    <w:rsid w:val="00867929"/>
    <w:rsid w:val="00867F50"/>
    <w:rsid w:val="00875C9B"/>
    <w:rsid w:val="008916D5"/>
    <w:rsid w:val="008B1BF1"/>
    <w:rsid w:val="008B2326"/>
    <w:rsid w:val="008D367C"/>
    <w:rsid w:val="008E257B"/>
    <w:rsid w:val="00912697"/>
    <w:rsid w:val="00954FC0"/>
    <w:rsid w:val="009554FB"/>
    <w:rsid w:val="00960C19"/>
    <w:rsid w:val="00960E59"/>
    <w:rsid w:val="00962635"/>
    <w:rsid w:val="00973C2F"/>
    <w:rsid w:val="009829E3"/>
    <w:rsid w:val="00984138"/>
    <w:rsid w:val="00985B62"/>
    <w:rsid w:val="009B34E0"/>
    <w:rsid w:val="009C11F1"/>
    <w:rsid w:val="009E1BBC"/>
    <w:rsid w:val="00A25C42"/>
    <w:rsid w:val="00A278F1"/>
    <w:rsid w:val="00A81704"/>
    <w:rsid w:val="00AB15C8"/>
    <w:rsid w:val="00AB5C6F"/>
    <w:rsid w:val="00AC09CB"/>
    <w:rsid w:val="00AC0ED6"/>
    <w:rsid w:val="00AC16D8"/>
    <w:rsid w:val="00AC4A5D"/>
    <w:rsid w:val="00AD332E"/>
    <w:rsid w:val="00AD56DC"/>
    <w:rsid w:val="00AE4521"/>
    <w:rsid w:val="00B04B54"/>
    <w:rsid w:val="00B123F1"/>
    <w:rsid w:val="00B47254"/>
    <w:rsid w:val="00B617A6"/>
    <w:rsid w:val="00B66D8A"/>
    <w:rsid w:val="00B80436"/>
    <w:rsid w:val="00B976C6"/>
    <w:rsid w:val="00BB06CA"/>
    <w:rsid w:val="00BB42AF"/>
    <w:rsid w:val="00BB528D"/>
    <w:rsid w:val="00BD2373"/>
    <w:rsid w:val="00BE6635"/>
    <w:rsid w:val="00C34BCC"/>
    <w:rsid w:val="00C47592"/>
    <w:rsid w:val="00CB04A2"/>
    <w:rsid w:val="00CB59EA"/>
    <w:rsid w:val="00CB6541"/>
    <w:rsid w:val="00CB7DCC"/>
    <w:rsid w:val="00CD55F7"/>
    <w:rsid w:val="00D10257"/>
    <w:rsid w:val="00D1446D"/>
    <w:rsid w:val="00D520CD"/>
    <w:rsid w:val="00D54E9E"/>
    <w:rsid w:val="00D70094"/>
    <w:rsid w:val="00D705F7"/>
    <w:rsid w:val="00D7372D"/>
    <w:rsid w:val="00DA3C1A"/>
    <w:rsid w:val="00DB700E"/>
    <w:rsid w:val="00DE119B"/>
    <w:rsid w:val="00E20B3C"/>
    <w:rsid w:val="00E570A4"/>
    <w:rsid w:val="00E72A59"/>
    <w:rsid w:val="00E83EB2"/>
    <w:rsid w:val="00E976A8"/>
    <w:rsid w:val="00ED1012"/>
    <w:rsid w:val="00EF5EC1"/>
    <w:rsid w:val="00F07FAC"/>
    <w:rsid w:val="00F17075"/>
    <w:rsid w:val="00F41FC5"/>
    <w:rsid w:val="00F47D38"/>
    <w:rsid w:val="00F5054F"/>
    <w:rsid w:val="00F5471F"/>
    <w:rsid w:val="00F5732D"/>
    <w:rsid w:val="00F62932"/>
    <w:rsid w:val="00FA4958"/>
    <w:rsid w:val="00FD04D8"/>
    <w:rsid w:val="00FD2193"/>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129C"/>
  <w15:chartTrackingRefBased/>
  <w15:docId w15:val="{2B2C2D83-6E3D-4D5A-9D46-1D228AF2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43"/>
  </w:style>
  <w:style w:type="paragraph" w:styleId="Heading1">
    <w:name w:val="heading 1"/>
    <w:basedOn w:val="Normal"/>
    <w:next w:val="Normal"/>
    <w:link w:val="Heading1Char"/>
    <w:uiPriority w:val="9"/>
    <w:qFormat/>
    <w:rsid w:val="0021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43"/>
    <w:rPr>
      <w:rFonts w:eastAsiaTheme="majorEastAsia" w:cstheme="majorBidi"/>
      <w:color w:val="272727" w:themeColor="text1" w:themeTint="D8"/>
    </w:rPr>
  </w:style>
  <w:style w:type="paragraph" w:styleId="Title">
    <w:name w:val="Title"/>
    <w:basedOn w:val="Normal"/>
    <w:next w:val="Normal"/>
    <w:link w:val="TitleChar"/>
    <w:uiPriority w:val="10"/>
    <w:qFormat/>
    <w:rsid w:val="0021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43"/>
    <w:pPr>
      <w:spacing w:before="160"/>
      <w:jc w:val="center"/>
    </w:pPr>
    <w:rPr>
      <w:i/>
      <w:iCs/>
      <w:color w:val="404040" w:themeColor="text1" w:themeTint="BF"/>
    </w:rPr>
  </w:style>
  <w:style w:type="character" w:customStyle="1" w:styleId="QuoteChar">
    <w:name w:val="Quote Char"/>
    <w:basedOn w:val="DefaultParagraphFont"/>
    <w:link w:val="Quote"/>
    <w:uiPriority w:val="29"/>
    <w:rsid w:val="00213F43"/>
    <w:rPr>
      <w:i/>
      <w:iCs/>
      <w:color w:val="404040" w:themeColor="text1" w:themeTint="BF"/>
    </w:rPr>
  </w:style>
  <w:style w:type="paragraph" w:styleId="ListParagraph">
    <w:name w:val="List Paragraph"/>
    <w:basedOn w:val="Normal"/>
    <w:uiPriority w:val="34"/>
    <w:qFormat/>
    <w:rsid w:val="00213F43"/>
    <w:pPr>
      <w:ind w:left="720"/>
      <w:contextualSpacing/>
    </w:pPr>
  </w:style>
  <w:style w:type="character" w:styleId="IntenseEmphasis">
    <w:name w:val="Intense Emphasis"/>
    <w:basedOn w:val="DefaultParagraphFont"/>
    <w:uiPriority w:val="21"/>
    <w:qFormat/>
    <w:rsid w:val="00213F43"/>
    <w:rPr>
      <w:i/>
      <w:iCs/>
      <w:color w:val="0F4761" w:themeColor="accent1" w:themeShade="BF"/>
    </w:rPr>
  </w:style>
  <w:style w:type="paragraph" w:styleId="IntenseQuote">
    <w:name w:val="Intense Quote"/>
    <w:basedOn w:val="Normal"/>
    <w:next w:val="Normal"/>
    <w:link w:val="IntenseQuoteChar"/>
    <w:uiPriority w:val="30"/>
    <w:qFormat/>
    <w:rsid w:val="0021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F43"/>
    <w:rPr>
      <w:i/>
      <w:iCs/>
      <w:color w:val="0F4761" w:themeColor="accent1" w:themeShade="BF"/>
    </w:rPr>
  </w:style>
  <w:style w:type="character" w:styleId="IntenseReference">
    <w:name w:val="Intense Reference"/>
    <w:basedOn w:val="DefaultParagraphFont"/>
    <w:uiPriority w:val="32"/>
    <w:qFormat/>
    <w:rsid w:val="00213F43"/>
    <w:rPr>
      <w:b/>
      <w:bCs/>
      <w:smallCaps/>
      <w:color w:val="0F4761" w:themeColor="accent1" w:themeShade="BF"/>
      <w:spacing w:val="5"/>
    </w:rPr>
  </w:style>
  <w:style w:type="character" w:styleId="CommentReference">
    <w:name w:val="annotation reference"/>
    <w:uiPriority w:val="99"/>
    <w:semiHidden/>
    <w:rsid w:val="00213F43"/>
    <w:rPr>
      <w:sz w:val="16"/>
    </w:rPr>
  </w:style>
  <w:style w:type="paragraph" w:styleId="CommentText">
    <w:name w:val="annotation text"/>
    <w:basedOn w:val="Normal"/>
    <w:link w:val="CommentTextChar"/>
    <w:uiPriority w:val="99"/>
    <w:rsid w:val="00213F43"/>
    <w:pPr>
      <w:spacing w:after="0" w:line="240" w:lineRule="auto"/>
    </w:pPr>
    <w:rPr>
      <w:rFonts w:ascii="Century Schoolbook" w:eastAsia="Times New Roman" w:hAnsi="Century Schoolbook" w:cs="Times New Roman"/>
      <w:kern w:val="0"/>
      <w:sz w:val="20"/>
      <w:szCs w:val="20"/>
    </w:rPr>
  </w:style>
  <w:style w:type="character" w:customStyle="1" w:styleId="CommentTextChar">
    <w:name w:val="Comment Text Char"/>
    <w:basedOn w:val="DefaultParagraphFont"/>
    <w:link w:val="CommentText"/>
    <w:uiPriority w:val="99"/>
    <w:rsid w:val="00213F43"/>
    <w:rPr>
      <w:rFonts w:ascii="Century Schoolbook" w:eastAsia="Times New Roman" w:hAnsi="Century Schoolbook" w:cs="Times New Roman"/>
      <w:kern w:val="0"/>
      <w:sz w:val="20"/>
      <w:szCs w:val="20"/>
    </w:rPr>
  </w:style>
  <w:style w:type="paragraph" w:styleId="Revision">
    <w:name w:val="Revision"/>
    <w:hidden/>
    <w:uiPriority w:val="99"/>
    <w:semiHidden/>
    <w:rsid w:val="00984138"/>
    <w:pPr>
      <w:spacing w:after="0" w:line="240" w:lineRule="auto"/>
    </w:pPr>
  </w:style>
  <w:style w:type="paragraph" w:styleId="CommentSubject">
    <w:name w:val="annotation subject"/>
    <w:basedOn w:val="CommentText"/>
    <w:next w:val="CommentText"/>
    <w:link w:val="CommentSubjectChar"/>
    <w:uiPriority w:val="99"/>
    <w:semiHidden/>
    <w:unhideWhenUsed/>
    <w:rsid w:val="00167033"/>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167033"/>
    <w:rPr>
      <w:rFonts w:ascii="Century Schoolbook" w:eastAsia="Times New Roman" w:hAnsi="Century Schoolbook" w:cs="Times New Roman"/>
      <w:b/>
      <w:bCs/>
      <w:kern w:val="0"/>
      <w:sz w:val="20"/>
      <w:szCs w:val="20"/>
    </w:rPr>
  </w:style>
  <w:style w:type="character" w:styleId="Hyperlink">
    <w:name w:val="Hyperlink"/>
    <w:basedOn w:val="DefaultParagraphFont"/>
    <w:uiPriority w:val="99"/>
    <w:unhideWhenUsed/>
    <w:rsid w:val="00DE119B"/>
    <w:rPr>
      <w:color w:val="467886" w:themeColor="hyperlink"/>
      <w:u w:val="single"/>
    </w:rPr>
  </w:style>
  <w:style w:type="character" w:styleId="UnresolvedMention">
    <w:name w:val="Unresolved Mention"/>
    <w:basedOn w:val="DefaultParagraphFont"/>
    <w:uiPriority w:val="99"/>
    <w:semiHidden/>
    <w:unhideWhenUsed/>
    <w:rsid w:val="00DE119B"/>
    <w:rPr>
      <w:color w:val="605E5C"/>
      <w:shd w:val="clear" w:color="auto" w:fill="E1DFDD"/>
    </w:rPr>
  </w:style>
  <w:style w:type="paragraph" w:styleId="Header">
    <w:name w:val="header"/>
    <w:basedOn w:val="Normal"/>
    <w:link w:val="HeaderChar"/>
    <w:uiPriority w:val="99"/>
    <w:unhideWhenUsed/>
    <w:rsid w:val="00861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F48"/>
  </w:style>
  <w:style w:type="paragraph" w:styleId="Footer">
    <w:name w:val="footer"/>
    <w:basedOn w:val="Normal"/>
    <w:link w:val="FooterChar"/>
    <w:uiPriority w:val="99"/>
    <w:unhideWhenUsed/>
    <w:rsid w:val="00861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04278">
      <w:bodyDiv w:val="1"/>
      <w:marLeft w:val="0"/>
      <w:marRight w:val="0"/>
      <w:marTop w:val="0"/>
      <w:marBottom w:val="0"/>
      <w:divBdr>
        <w:top w:val="none" w:sz="0" w:space="0" w:color="auto"/>
        <w:left w:val="none" w:sz="0" w:space="0" w:color="auto"/>
        <w:bottom w:val="none" w:sz="0" w:space="0" w:color="auto"/>
        <w:right w:val="none" w:sz="0" w:space="0" w:color="auto"/>
      </w:divBdr>
    </w:div>
    <w:div w:id="1497108616">
      <w:bodyDiv w:val="1"/>
      <w:marLeft w:val="0"/>
      <w:marRight w:val="0"/>
      <w:marTop w:val="0"/>
      <w:marBottom w:val="0"/>
      <w:divBdr>
        <w:top w:val="none" w:sz="0" w:space="0" w:color="auto"/>
        <w:left w:val="none" w:sz="0" w:space="0" w:color="auto"/>
        <w:bottom w:val="none" w:sz="0" w:space="0" w:color="auto"/>
        <w:right w:val="none" w:sz="0" w:space="0" w:color="auto"/>
      </w:divBdr>
    </w:div>
    <w:div w:id="1628511870">
      <w:bodyDiv w:val="1"/>
      <w:marLeft w:val="0"/>
      <w:marRight w:val="0"/>
      <w:marTop w:val="0"/>
      <w:marBottom w:val="0"/>
      <w:divBdr>
        <w:top w:val="none" w:sz="0" w:space="0" w:color="auto"/>
        <w:left w:val="none" w:sz="0" w:space="0" w:color="auto"/>
        <w:bottom w:val="none" w:sz="0" w:space="0" w:color="auto"/>
        <w:right w:val="none" w:sz="0" w:space="0" w:color="auto"/>
      </w:divBdr>
    </w:div>
    <w:div w:id="17024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 xsi:nil="true"/>
  </documentManagement>
</p:properties>
</file>

<file path=customXml/itemProps1.xml><?xml version="1.0" encoding="utf-8"?>
<ds:datastoreItem xmlns:ds="http://schemas.openxmlformats.org/officeDocument/2006/customXml" ds:itemID="{BAE412DF-58DD-4B1C-833D-4C66DDBF8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BBD23-1036-40C5-B199-1724AAF8B3E4}">
  <ds:schemaRefs>
    <ds:schemaRef ds:uri="http://schemas.microsoft.com/sharepoint/v3/contenttype/forms"/>
  </ds:schemaRefs>
</ds:datastoreItem>
</file>

<file path=customXml/itemProps3.xml><?xml version="1.0" encoding="utf-8"?>
<ds:datastoreItem xmlns:ds="http://schemas.openxmlformats.org/officeDocument/2006/customXml" ds:itemID="{8D1FFDD3-C153-4185-931E-89A9B6D46099}">
  <ds:schemaRefs>
    <ds:schemaRef ds:uri="09ccca0f-ee24-4c0d-8a9b-6cfbfc3ae17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3</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Burr,Robert A (BPA) - PS-6</dc:creator>
  <cp:keywords/>
  <dc:description/>
  <cp:lastModifiedBy>Schaefer,Tara C (CONTR) - PS-6</cp:lastModifiedBy>
  <cp:revision>2</cp:revision>
  <dcterms:created xsi:type="dcterms:W3CDTF">2024-09-19T16:36:00Z</dcterms:created>
  <dcterms:modified xsi:type="dcterms:W3CDTF">2024-09-19T16:36:00Z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9800</vt:r8>
  </property>
</Properties>
</file>