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59CA3" w14:textId="77777777" w:rsidR="001021FE" w:rsidRPr="006628C6" w:rsidRDefault="001021FE" w:rsidP="001021FE">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EB6E44B" w14:textId="77777777" w:rsidR="001021FE" w:rsidRPr="006628C6" w:rsidRDefault="001021FE" w:rsidP="001021FE">
      <w:pPr>
        <w:rPr>
          <w:b/>
          <w:bCs/>
        </w:rPr>
      </w:pPr>
    </w:p>
    <w:p w14:paraId="3960EB3C" w14:textId="77777777" w:rsidR="001021FE" w:rsidRDefault="001021FE" w:rsidP="001021FE">
      <w:pPr>
        <w:rPr>
          <w:b/>
          <w:bCs/>
        </w:rPr>
      </w:pPr>
    </w:p>
    <w:p w14:paraId="578780DF" w14:textId="77777777" w:rsidR="00D544AC" w:rsidRDefault="00D544AC" w:rsidP="00D544AC">
      <w:r w:rsidRPr="006A7920">
        <w:rPr>
          <w:b/>
          <w:bCs/>
        </w:rPr>
        <w:t>Summary of Changes</w:t>
      </w:r>
      <w:r>
        <w:t xml:space="preserve"> </w:t>
      </w:r>
    </w:p>
    <w:p w14:paraId="0467D843" w14:textId="7BBE3C1E" w:rsidR="00D544AC" w:rsidRDefault="00352563" w:rsidP="00D544AC">
      <w:r>
        <w:t xml:space="preserve">BPA proposes </w:t>
      </w:r>
      <w:r w:rsidR="007B6CB7">
        <w:t xml:space="preserve">to delete </w:t>
      </w:r>
      <w:r>
        <w:t xml:space="preserve">the </w:t>
      </w:r>
      <w:r w:rsidR="00ED7C14">
        <w:t xml:space="preserve">language </w:t>
      </w:r>
      <w:r w:rsidR="007B6CB7">
        <w:t xml:space="preserve">in the termination clause that ties </w:t>
      </w:r>
      <w:r w:rsidR="00FA0B5F">
        <w:t>the customer’s right to terminate</w:t>
      </w:r>
      <w:r w:rsidR="008F6978">
        <w:t xml:space="preserve"> the </w:t>
      </w:r>
      <w:r>
        <w:t>c</w:t>
      </w:r>
      <w:r w:rsidR="008F6978">
        <w:t>ontract</w:t>
      </w:r>
      <w:r w:rsidR="007B6CB7">
        <w:t xml:space="preserve"> to</w:t>
      </w:r>
      <w:r w:rsidR="008F6978">
        <w:t xml:space="preserve"> </w:t>
      </w:r>
      <w:r w:rsidR="00FA0B5F">
        <w:t xml:space="preserve">FERC approval of the </w:t>
      </w:r>
      <w:r>
        <w:t xml:space="preserve">TRM.  </w:t>
      </w:r>
      <w:r w:rsidR="00FA0B5F">
        <w:t xml:space="preserve">BPA is not submitting the PRDM to FERC for approval.  The PRDM </w:t>
      </w:r>
      <w:r w:rsidR="008F6978">
        <w:t xml:space="preserve">will be formally reviewed by the region through the </w:t>
      </w:r>
      <w:proofErr w:type="gramStart"/>
      <w:r w:rsidR="008F6978">
        <w:t>7(i) process</w:t>
      </w:r>
      <w:proofErr w:type="gramEnd"/>
      <w:r w:rsidR="008F6978">
        <w:t xml:space="preserve"> starting this November.</w:t>
      </w:r>
      <w:r w:rsidR="00ED7C14">
        <w:t xml:space="preserve">  The </w:t>
      </w:r>
      <w:r w:rsidR="007B6CB7">
        <w:t>t</w:t>
      </w:r>
      <w:r w:rsidR="00ED7C14">
        <w:t xml:space="preserve">ermination clause references two other sections of the contract; these sections are included at the bottom of the </w:t>
      </w:r>
      <w:r w:rsidR="007B6CB7">
        <w:t>t</w:t>
      </w:r>
      <w:r w:rsidR="00ED7C14">
        <w:t xml:space="preserve">ermination clause for </w:t>
      </w:r>
      <w:r w:rsidR="007B6CB7">
        <w:t>reference</w:t>
      </w:r>
      <w:r w:rsidR="00ED7C14">
        <w:t>.</w:t>
      </w:r>
    </w:p>
    <w:p w14:paraId="46767CF1" w14:textId="77777777" w:rsidR="009206FF" w:rsidRDefault="009206FF" w:rsidP="00D544AC"/>
    <w:p w14:paraId="0B9EFB99" w14:textId="77777777" w:rsidR="00D544AC" w:rsidRDefault="00D544AC" w:rsidP="00D544AC">
      <w:r w:rsidRPr="006A7920">
        <w:rPr>
          <w:b/>
          <w:bCs/>
        </w:rPr>
        <w:t>Edits of Particular Note</w:t>
      </w:r>
    </w:p>
    <w:bookmarkEnd w:id="0"/>
    <w:p w14:paraId="6D26C989" w14:textId="02864D6A" w:rsidR="00D544AC" w:rsidRDefault="00D544AC" w:rsidP="00D544AC">
      <w:r>
        <w:t>N/A</w:t>
      </w:r>
    </w:p>
    <w:p w14:paraId="040E8C60" w14:textId="77777777" w:rsidR="00D544AC" w:rsidRDefault="00D544AC" w:rsidP="00D544AC"/>
    <w:p w14:paraId="3D2BFF3D" w14:textId="412EDB43" w:rsidR="00D544AC" w:rsidRPr="001021FE" w:rsidRDefault="001021FE" w:rsidP="00D544AC">
      <w:r w:rsidRPr="001021FE">
        <w:t>***</w:t>
      </w:r>
    </w:p>
    <w:p w14:paraId="36B821F4" w14:textId="41C2B438" w:rsidR="00241842" w:rsidRPr="001A25CF" w:rsidRDefault="00241842" w:rsidP="00241842">
      <w:pPr>
        <w:keepNext/>
        <w:rPr>
          <w:szCs w:val="22"/>
        </w:rPr>
      </w:pPr>
      <w:r>
        <w:rPr>
          <w:b/>
          <w:szCs w:val="22"/>
        </w:rPr>
        <w:t>25</w:t>
      </w:r>
      <w:r w:rsidRPr="001A25CF">
        <w:rPr>
          <w:b/>
          <w:szCs w:val="22"/>
        </w:rPr>
        <w:t>.</w:t>
      </w:r>
      <w:r w:rsidRPr="001A25CF">
        <w:rPr>
          <w:b/>
          <w:szCs w:val="22"/>
        </w:rPr>
        <w:tab/>
        <w:t>TERMINATION</w:t>
      </w:r>
      <w:r w:rsidRPr="00F56E24">
        <w:rPr>
          <w:b/>
          <w:i/>
          <w:vanish/>
          <w:color w:val="FF0000"/>
          <w:szCs w:val="22"/>
        </w:rPr>
        <w:t>(</w:t>
      </w:r>
      <w:r w:rsidR="001632DF">
        <w:rPr>
          <w:b/>
          <w:i/>
          <w:vanish/>
          <w:color w:val="FF0000"/>
          <w:szCs w:val="22"/>
        </w:rPr>
        <w:t>XX</w:t>
      </w:r>
      <w:r w:rsidRPr="00F56E24">
        <w:rPr>
          <w:b/>
          <w:i/>
          <w:vanish/>
          <w:color w:val="FF0000"/>
          <w:szCs w:val="22"/>
        </w:rPr>
        <w:t>/</w:t>
      </w:r>
      <w:r w:rsidR="001632DF">
        <w:rPr>
          <w:b/>
          <w:i/>
          <w:vanish/>
          <w:color w:val="FF0000"/>
          <w:szCs w:val="22"/>
        </w:rPr>
        <w:t>XX</w:t>
      </w:r>
      <w:r w:rsidRPr="00F56E24">
        <w:rPr>
          <w:b/>
          <w:i/>
          <w:vanish/>
          <w:color w:val="FF0000"/>
          <w:szCs w:val="22"/>
        </w:rPr>
        <w:t>/</w:t>
      </w:r>
      <w:r w:rsidR="001632DF">
        <w:rPr>
          <w:b/>
          <w:i/>
          <w:vanish/>
          <w:color w:val="FF0000"/>
          <w:szCs w:val="22"/>
        </w:rPr>
        <w:t>XX</w:t>
      </w:r>
      <w:r w:rsidRPr="00F56E24">
        <w:rPr>
          <w:b/>
          <w:i/>
          <w:vanish/>
          <w:color w:val="FF0000"/>
          <w:szCs w:val="22"/>
        </w:rPr>
        <w:t xml:space="preserve"> Version)</w:t>
      </w:r>
    </w:p>
    <w:p w14:paraId="50FB5D24" w14:textId="03AE34E9" w:rsidR="00241842" w:rsidRPr="001A25CF" w:rsidDel="00037A6E" w:rsidRDefault="00241842" w:rsidP="00241842">
      <w:pPr>
        <w:keepNext/>
        <w:ind w:left="720"/>
        <w:rPr>
          <w:del w:id="1" w:author="Miller,Robyn M (BPA) - PSS-6" w:date="2024-08-29T09:56:00Z" w16du:dateUtc="2024-08-29T16:56:00Z"/>
        </w:rPr>
      </w:pPr>
    </w:p>
    <w:p w14:paraId="5630FD34" w14:textId="3C1DBEF4" w:rsidR="00241842" w:rsidDel="00037A6E" w:rsidRDefault="00241842" w:rsidP="00037A6E">
      <w:pPr>
        <w:ind w:left="720"/>
        <w:rPr>
          <w:del w:id="2" w:author="Miller,Robyn M (BPA) - PSS-6" w:date="2024-08-29T09:56:00Z" w16du:dateUtc="2024-08-29T16:56:00Z"/>
        </w:rPr>
      </w:pPr>
      <w:del w:id="3" w:author="Miller,Robyn M (BPA) - PSS-6" w:date="2024-08-29T09:56:00Z" w16du:dateUtc="2024-08-29T16:56:00Z">
        <w:r w:rsidDel="00037A6E">
          <w:delText>25.1</w:delText>
        </w:r>
        <w:r w:rsidRPr="00F26690" w:rsidDel="00037A6E">
          <w:tab/>
        </w:r>
        <w:r w:rsidRPr="00DC691E" w:rsidDel="00037A6E">
          <w:rPr>
            <w:b/>
          </w:rPr>
          <w:delText>BPA</w:delText>
        </w:r>
        <w:r w:rsidDel="00037A6E">
          <w:rPr>
            <w:b/>
          </w:rPr>
          <w:delText>’s</w:delText>
        </w:r>
        <w:r w:rsidRPr="00DC691E" w:rsidDel="00037A6E">
          <w:rPr>
            <w:b/>
          </w:rPr>
          <w:delText xml:space="preserve"> Right to Terminate</w:delText>
        </w:r>
      </w:del>
    </w:p>
    <w:p w14:paraId="306E868A" w14:textId="77777777" w:rsidR="00241842" w:rsidRDefault="00241842" w:rsidP="00037A6E">
      <w:pPr>
        <w:ind w:left="720"/>
        <w:rPr>
          <w:rFonts w:cs="Arial"/>
          <w:color w:val="000000"/>
          <w:szCs w:val="22"/>
        </w:rPr>
      </w:pPr>
      <w:r w:rsidRPr="00825291">
        <w:rPr>
          <w:rFonts w:cs="Arial"/>
          <w:color w:val="000000"/>
          <w:szCs w:val="22"/>
        </w:rPr>
        <w:t>BPA</w:t>
      </w:r>
      <w:r>
        <w:rPr>
          <w:rFonts w:cs="Arial"/>
          <w:color w:val="000000"/>
          <w:szCs w:val="22"/>
        </w:rPr>
        <w:t xml:space="preserve"> may terminate</w:t>
      </w:r>
      <w:r w:rsidRPr="00825291">
        <w:rPr>
          <w:rFonts w:cs="Arial"/>
          <w:color w:val="000000"/>
          <w:szCs w:val="22"/>
        </w:rPr>
        <w:t xml:space="preserve"> </w:t>
      </w:r>
      <w:r>
        <w:rPr>
          <w:rFonts w:cs="Arial"/>
          <w:color w:val="000000"/>
          <w:szCs w:val="22"/>
        </w:rPr>
        <w:t>t</w:t>
      </w:r>
      <w:r w:rsidRPr="00825291">
        <w:rPr>
          <w:rFonts w:cs="Arial"/>
          <w:color w:val="000000"/>
          <w:szCs w:val="22"/>
        </w:rPr>
        <w:t>his Agreement</w:t>
      </w:r>
      <w:r>
        <w:rPr>
          <w:rFonts w:cs="Arial"/>
          <w:color w:val="000000"/>
          <w:szCs w:val="22"/>
        </w:rPr>
        <w:t xml:space="preserve"> if:</w:t>
      </w:r>
    </w:p>
    <w:p w14:paraId="1B2C1D06" w14:textId="77777777" w:rsidR="00241842" w:rsidRDefault="00241842" w:rsidP="00037A6E">
      <w:pPr>
        <w:ind w:left="720"/>
      </w:pPr>
    </w:p>
    <w:p w14:paraId="06622E33" w14:textId="77777777" w:rsidR="00241842" w:rsidRPr="00F31836" w:rsidRDefault="00241842" w:rsidP="00037A6E">
      <w:pPr>
        <w:ind w:left="1440" w:hanging="720"/>
        <w:rPr>
          <w:rFonts w:cs="Arial"/>
          <w:color w:val="000000"/>
          <w:szCs w:val="22"/>
        </w:rPr>
      </w:pPr>
      <w:r w:rsidRPr="00F31836">
        <w:rPr>
          <w:szCs w:val="22"/>
        </w:rPr>
        <w:t>(1)</w:t>
      </w:r>
      <w:r w:rsidRPr="00F31836">
        <w:rPr>
          <w:szCs w:val="22"/>
        </w:rPr>
        <w:tab/>
      </w:r>
      <w:r w:rsidRPr="00F31836">
        <w:rPr>
          <w:color w:val="FF0000"/>
          <w:szCs w:val="22"/>
        </w:rPr>
        <w:t>«Customer Name»</w:t>
      </w:r>
      <w:r w:rsidRPr="00F31836">
        <w:rPr>
          <w:szCs w:val="22"/>
        </w:rPr>
        <w:t xml:space="preserve"> </w:t>
      </w:r>
      <w:r w:rsidRPr="00F31836">
        <w:rPr>
          <w:rFonts w:cs="Arial"/>
          <w:color w:val="000000"/>
          <w:szCs w:val="22"/>
        </w:rPr>
        <w:t>fails to make payment as required by section </w:t>
      </w:r>
      <w:r w:rsidRPr="00037A6E">
        <w:rPr>
          <w:rFonts w:cs="Arial"/>
          <w:color w:val="000000"/>
          <w:szCs w:val="22"/>
          <w:highlight w:val="yellow"/>
        </w:rPr>
        <w:t>16.4</w:t>
      </w:r>
      <w:r w:rsidRPr="00F31836">
        <w:rPr>
          <w:rFonts w:cs="Arial"/>
          <w:color w:val="000000"/>
          <w:szCs w:val="22"/>
        </w:rPr>
        <w:t>, or</w:t>
      </w:r>
    </w:p>
    <w:p w14:paraId="7F9304C9" w14:textId="77777777" w:rsidR="00241842" w:rsidRPr="00F31836" w:rsidRDefault="00241842" w:rsidP="00037A6E">
      <w:pPr>
        <w:ind w:left="720"/>
      </w:pPr>
    </w:p>
    <w:p w14:paraId="462B7DF1" w14:textId="77777777" w:rsidR="00241842" w:rsidRPr="00825291" w:rsidRDefault="00241842" w:rsidP="00037A6E">
      <w:pPr>
        <w:ind w:left="1440" w:hanging="720"/>
        <w:rPr>
          <w:rFonts w:cs="Arial"/>
          <w:color w:val="000000"/>
          <w:szCs w:val="22"/>
        </w:rPr>
      </w:pPr>
      <w:r w:rsidRPr="00F31836">
        <w:rPr>
          <w:szCs w:val="22"/>
        </w:rPr>
        <w:t>(2)</w:t>
      </w:r>
      <w:r w:rsidRPr="00F31836">
        <w:rPr>
          <w:szCs w:val="22"/>
        </w:rPr>
        <w:tab/>
      </w:r>
      <w:r w:rsidRPr="00F31836">
        <w:rPr>
          <w:color w:val="FF0000"/>
          <w:szCs w:val="22"/>
        </w:rPr>
        <w:t>«Customer Name»</w:t>
      </w:r>
      <w:r w:rsidRPr="00F31836">
        <w:rPr>
          <w:szCs w:val="22"/>
        </w:rPr>
        <w:t xml:space="preserve"> fails to provide payment assurance satisfactory to BPA as required by section </w:t>
      </w:r>
      <w:r w:rsidRPr="00037A6E">
        <w:rPr>
          <w:szCs w:val="22"/>
          <w:highlight w:val="yellow"/>
        </w:rPr>
        <w:t>24.7</w:t>
      </w:r>
      <w:r w:rsidRPr="00F31836">
        <w:rPr>
          <w:szCs w:val="22"/>
        </w:rPr>
        <w:t>.</w:t>
      </w:r>
    </w:p>
    <w:p w14:paraId="0D8B6830" w14:textId="77777777" w:rsidR="00241842" w:rsidRDefault="00241842" w:rsidP="00037A6E">
      <w:pPr>
        <w:ind w:left="720"/>
      </w:pPr>
    </w:p>
    <w:p w14:paraId="3828A08D" w14:textId="77777777" w:rsidR="00241842" w:rsidRDefault="00241842" w:rsidP="00037A6E">
      <w:pPr>
        <w:ind w:left="720"/>
      </w:pPr>
      <w:r>
        <w:t>Such termination is without prejudice to any other remedies available to BPA under law.</w:t>
      </w:r>
    </w:p>
    <w:p w14:paraId="09A41406" w14:textId="77777777" w:rsidR="00241842" w:rsidRDefault="00241842" w:rsidP="00241842">
      <w:pPr>
        <w:ind w:left="720"/>
      </w:pPr>
    </w:p>
    <w:p w14:paraId="76A0D2A3" w14:textId="6BCB0DA8" w:rsidR="00241842" w:rsidRPr="000D25EF" w:rsidDel="00037A6E" w:rsidRDefault="00241842" w:rsidP="00241842">
      <w:pPr>
        <w:keepNext/>
        <w:ind w:left="720"/>
        <w:rPr>
          <w:del w:id="4" w:author="Miller,Robyn M (BPA) - PSS-6" w:date="2024-08-29T09:56:00Z" w16du:dateUtc="2024-08-29T16:56:00Z"/>
        </w:rPr>
      </w:pPr>
      <w:del w:id="5" w:author="Miller,Robyn M (BPA) - PSS-6" w:date="2024-08-29T09:56:00Z" w16du:dateUtc="2024-08-29T16:56:00Z">
        <w:r w:rsidDel="00037A6E">
          <w:rPr>
            <w:szCs w:val="22"/>
          </w:rPr>
          <w:delText>25.2</w:delText>
        </w:r>
        <w:r w:rsidRPr="00F22874" w:rsidDel="00037A6E">
          <w:rPr>
            <w:b/>
            <w:szCs w:val="22"/>
          </w:rPr>
          <w:tab/>
          <w:delText>Customer’s Right to Terminate</w:delText>
        </w:r>
      </w:del>
    </w:p>
    <w:p w14:paraId="12BDBAB8" w14:textId="3B0602C9" w:rsidR="00241842" w:rsidDel="00FA0B5F" w:rsidRDefault="00241842" w:rsidP="00241842">
      <w:pPr>
        <w:ind w:left="1440"/>
        <w:rPr>
          <w:del w:id="6" w:author="Miller,Robyn M (BPA) - PSS-6 [3]" w:date="2024-06-06T11:19:00Z"/>
          <w:szCs w:val="22"/>
        </w:rPr>
      </w:pPr>
      <w:del w:id="7" w:author="Miller,Robyn M (BPA) - PSS-6 [3]" w:date="2024-06-06T11:19:00Z">
        <w:r w:rsidRPr="00F22874" w:rsidDel="00FA0B5F">
          <w:rPr>
            <w:color w:val="FF0000"/>
            <w:szCs w:val="22"/>
          </w:rPr>
          <w:delText>«Customer Name»</w:delText>
        </w:r>
        <w:r w:rsidRPr="00F22874" w:rsidDel="00FA0B5F">
          <w:rPr>
            <w:szCs w:val="22"/>
          </w:rPr>
          <w:delText xml:space="preserve"> may </w:delText>
        </w:r>
        <w:r w:rsidDel="00FA0B5F">
          <w:rPr>
            <w:szCs w:val="22"/>
          </w:rPr>
          <w:delText xml:space="preserve">provide written notice to </w:delText>
        </w:r>
        <w:r w:rsidRPr="00F22874" w:rsidDel="00FA0B5F">
          <w:rPr>
            <w:szCs w:val="22"/>
          </w:rPr>
          <w:delText>terminate this Agreement not later than 60 days after</w:delText>
        </w:r>
        <w:r w:rsidDel="00FA0B5F">
          <w:rPr>
            <w:szCs w:val="22"/>
          </w:rPr>
          <w:delText>:</w:delText>
        </w:r>
        <w:r w:rsidRPr="00F22874" w:rsidDel="00FA0B5F">
          <w:rPr>
            <w:szCs w:val="22"/>
          </w:rPr>
          <w:delText xml:space="preserve"> </w:delText>
        </w:r>
        <w:r w:rsidDel="00FA0B5F">
          <w:rPr>
            <w:szCs w:val="22"/>
          </w:rPr>
          <w:delText>(1</w:delText>
        </w:r>
        <w:r w:rsidRPr="00165CA6" w:rsidDel="00FA0B5F">
          <w:rPr>
            <w:szCs w:val="22"/>
          </w:rPr>
          <w:delText>) </w:delText>
        </w:r>
        <w:r w:rsidDel="00FA0B5F">
          <w:rPr>
            <w:szCs w:val="22"/>
          </w:rPr>
          <w:delText xml:space="preserve">a </w:delText>
        </w:r>
        <w:r w:rsidRPr="00F22874" w:rsidDel="00FA0B5F">
          <w:rPr>
            <w:szCs w:val="22"/>
          </w:rPr>
          <w:delText>Final FERC Order is issued declining to approve the Tiered Rate Methodology</w:delText>
        </w:r>
        <w:r w:rsidDel="00FA0B5F">
          <w:rPr>
            <w:szCs w:val="22"/>
          </w:rPr>
          <w:delText xml:space="preserve"> (if BPA seeks FERC’s confirmation and approval of it), (2</w:delText>
        </w:r>
        <w:r w:rsidRPr="00165CA6" w:rsidDel="00FA0B5F">
          <w:rPr>
            <w:szCs w:val="22"/>
          </w:rPr>
          <w:delText>) </w:delText>
        </w:r>
        <w:r w:rsidDel="00FA0B5F">
          <w:rPr>
            <w:szCs w:val="22"/>
          </w:rPr>
          <w:delText>FERC issues a final declaratory order finding that the TRM does not meet cost recovery standards, or (3</w:delText>
        </w:r>
        <w:r w:rsidRPr="00165CA6" w:rsidDel="00FA0B5F">
          <w:rPr>
            <w:szCs w:val="22"/>
          </w:rPr>
          <w:delText>) </w:delText>
        </w:r>
        <w:r w:rsidDel="00FA0B5F">
          <w:rPr>
            <w:szCs w:val="22"/>
          </w:rPr>
          <w:delText xml:space="preserve">FERC issues a Final FERC Order that determines rates established consistent with the TRM cannot be approved because the TRM precludes the establishment of rates consistent with cost recovery.  </w:delText>
        </w:r>
        <w:r w:rsidRPr="00F22874" w:rsidDel="00FA0B5F">
          <w:rPr>
            <w:szCs w:val="22"/>
          </w:rPr>
          <w:delText>The notice shall include a date o</w:delText>
        </w:r>
        <w:r w:rsidDel="00FA0B5F">
          <w:rPr>
            <w:szCs w:val="22"/>
          </w:rPr>
          <w:delText>f termination not later than 90 </w:delText>
        </w:r>
        <w:r w:rsidRPr="00F22874" w:rsidDel="00FA0B5F">
          <w:rPr>
            <w:szCs w:val="22"/>
          </w:rPr>
          <w:delText>days after the date of such notice.</w:delText>
        </w:r>
        <w:r w:rsidDel="00FA0B5F">
          <w:rPr>
            <w:szCs w:val="22"/>
          </w:rPr>
          <w:delText xml:space="preserve">  </w:delText>
        </w:r>
        <w:r w:rsidRPr="00F22874" w:rsidDel="00FA0B5F">
          <w:rPr>
            <w:szCs w:val="22"/>
          </w:rPr>
          <w:delText xml:space="preserve">For purposes </w:delText>
        </w:r>
        <w:r w:rsidRPr="00F31836" w:rsidDel="00FA0B5F">
          <w:rPr>
            <w:szCs w:val="22"/>
          </w:rPr>
          <w:delText>of this section 25.2, “Final FERC</w:delText>
        </w:r>
        <w:r w:rsidRPr="00F22874" w:rsidDel="00FA0B5F">
          <w:rPr>
            <w:szCs w:val="22"/>
          </w:rPr>
          <w:delText xml:space="preserve"> Order” means a dispositive </w:delText>
        </w:r>
        <w:r w:rsidDel="00FA0B5F">
          <w:rPr>
            <w:szCs w:val="22"/>
          </w:rPr>
          <w:delText>order</w:delText>
        </w:r>
        <w:r w:rsidRPr="00F22874" w:rsidDel="00FA0B5F">
          <w:rPr>
            <w:szCs w:val="22"/>
          </w:rPr>
          <w:delText xml:space="preserve"> by FERC on the merits, and does not include any interim order.  A dispositive order on the merits is, for purposes of this section, final when issued and there is no need to await a FERC order on rehearing before the decision is considered final.</w:delText>
        </w:r>
      </w:del>
    </w:p>
    <w:p w14:paraId="36263B80" w14:textId="43577616" w:rsidR="001021FE" w:rsidDel="00037A6E" w:rsidRDefault="001021FE" w:rsidP="001021FE">
      <w:pPr>
        <w:rPr>
          <w:del w:id="8" w:author="Miller,Robyn M (BPA) - PSS-6" w:date="2024-08-29T09:56:00Z" w16du:dateUtc="2024-08-29T16:56:00Z"/>
        </w:rPr>
      </w:pPr>
    </w:p>
    <w:p w14:paraId="100031EF" w14:textId="76456666" w:rsidR="001021FE" w:rsidRDefault="001021FE" w:rsidP="001021FE">
      <w:r>
        <w:t>***</w:t>
      </w:r>
    </w:p>
    <w:p w14:paraId="55EDBF8A" w14:textId="1FDF15DC" w:rsidR="001021FE" w:rsidRPr="000D1CA7" w:rsidRDefault="000D1CA7" w:rsidP="001021FE">
      <w:pPr>
        <w:rPr>
          <w:b/>
          <w:bCs/>
        </w:rPr>
      </w:pPr>
      <w:r w:rsidRPr="000D1CA7">
        <w:rPr>
          <w:b/>
          <w:bCs/>
        </w:rPr>
        <w:t>References to other section</w:t>
      </w:r>
      <w:r w:rsidR="009206FF">
        <w:rPr>
          <w:b/>
          <w:bCs/>
        </w:rPr>
        <w:t>s</w:t>
      </w:r>
      <w:r w:rsidRPr="000D1CA7">
        <w:rPr>
          <w:b/>
          <w:bCs/>
        </w:rPr>
        <w:t>:</w:t>
      </w:r>
    </w:p>
    <w:p w14:paraId="7B479A20" w14:textId="77777777" w:rsidR="000D1CA7" w:rsidRDefault="000D1CA7" w:rsidP="001021FE"/>
    <w:p w14:paraId="03B2A3E5" w14:textId="655D73BE" w:rsidR="001021FE" w:rsidRDefault="001021FE" w:rsidP="001021FE">
      <w:r>
        <w:t>Billing and Payment section 16.4:</w:t>
      </w:r>
    </w:p>
    <w:p w14:paraId="64F79794" w14:textId="77777777" w:rsidR="001021FE" w:rsidRDefault="001021FE" w:rsidP="001021FE"/>
    <w:p w14:paraId="010127D8" w14:textId="77777777" w:rsidR="001021FE" w:rsidRPr="001021FE" w:rsidRDefault="001021FE" w:rsidP="001021FE">
      <w:pPr>
        <w:keepNext/>
        <w:ind w:left="720"/>
        <w:rPr>
          <w:szCs w:val="22"/>
        </w:rPr>
      </w:pPr>
      <w:bookmarkStart w:id="9" w:name="OLE_LINK8"/>
      <w:r w:rsidRPr="001021FE">
        <w:rPr>
          <w:szCs w:val="22"/>
        </w:rPr>
        <w:t>16.4</w:t>
      </w:r>
      <w:r w:rsidRPr="001021FE">
        <w:rPr>
          <w:szCs w:val="22"/>
        </w:rPr>
        <w:tab/>
      </w:r>
      <w:r w:rsidRPr="001021FE">
        <w:rPr>
          <w:b/>
          <w:szCs w:val="22"/>
        </w:rPr>
        <w:t>Failure to Pay</w:t>
      </w:r>
    </w:p>
    <w:p w14:paraId="24623228" w14:textId="77777777" w:rsidR="001021FE" w:rsidRPr="001021FE" w:rsidRDefault="001021FE" w:rsidP="001021FE">
      <w:pPr>
        <w:ind w:left="1440"/>
        <w:rPr>
          <w:szCs w:val="22"/>
        </w:rPr>
      </w:pPr>
      <w:r w:rsidRPr="001021FE">
        <w:rPr>
          <w:szCs w:val="22"/>
        </w:rPr>
        <w:t xml:space="preserve">If </w:t>
      </w:r>
      <w:r w:rsidRPr="001021FE">
        <w:rPr>
          <w:color w:val="FF0000"/>
          <w:szCs w:val="22"/>
        </w:rPr>
        <w:t>«Customer Name»</w:t>
      </w:r>
      <w:r w:rsidRPr="001021FE">
        <w:rPr>
          <w:szCs w:val="22"/>
        </w:rPr>
        <w:t xml:space="preserve"> has not paid its bill in full by the Due Date, then BPA shall notify </w:t>
      </w:r>
      <w:r w:rsidRPr="001021FE">
        <w:rPr>
          <w:color w:val="FF0000"/>
          <w:szCs w:val="22"/>
        </w:rPr>
        <w:t>«Customer Name»</w:t>
      </w:r>
      <w:r w:rsidRPr="001021FE">
        <w:rPr>
          <w:szCs w:val="22"/>
        </w:rPr>
        <w:t xml:space="preserve"> of nonpayment.  </w:t>
      </w:r>
      <w:r w:rsidRPr="001021FE">
        <w:rPr>
          <w:color w:val="FF0000"/>
          <w:szCs w:val="22"/>
        </w:rPr>
        <w:t>«Customer Name»</w:t>
      </w:r>
      <w:r w:rsidRPr="001021FE">
        <w:rPr>
          <w:szCs w:val="22"/>
        </w:rPr>
        <w:t xml:space="preserve"> shall have 45 days </w:t>
      </w:r>
      <w:r w:rsidRPr="001021FE">
        <w:t xml:space="preserve">after receipt of the written notice </w:t>
      </w:r>
      <w:r w:rsidRPr="001021FE">
        <w:rPr>
          <w:szCs w:val="22"/>
        </w:rPr>
        <w:t xml:space="preserve">to cure its nonpayment by making payment in full.  If </w:t>
      </w:r>
      <w:r w:rsidRPr="001021FE">
        <w:rPr>
          <w:color w:val="FF0000"/>
          <w:szCs w:val="22"/>
        </w:rPr>
        <w:t>«Customer Name»</w:t>
      </w:r>
      <w:r w:rsidRPr="001021FE">
        <w:rPr>
          <w:szCs w:val="22"/>
        </w:rPr>
        <w:t xml:space="preserve"> does not provide full payment within the 45-day cure period, then BPA shall send an additional written notice of nonpayment to </w:t>
      </w:r>
      <w:r w:rsidRPr="001021FE">
        <w:rPr>
          <w:color w:val="FF0000"/>
          <w:szCs w:val="22"/>
        </w:rPr>
        <w:t>«Customer Name»</w:t>
      </w:r>
      <w:r w:rsidRPr="001021FE">
        <w:rPr>
          <w:szCs w:val="22"/>
        </w:rPr>
        <w:t xml:space="preserve">.  </w:t>
      </w:r>
      <w:r w:rsidRPr="001021FE">
        <w:rPr>
          <w:color w:val="FF0000"/>
          <w:szCs w:val="22"/>
        </w:rPr>
        <w:t>«Customer Name»</w:t>
      </w:r>
      <w:r w:rsidRPr="001021FE">
        <w:rPr>
          <w:szCs w:val="22"/>
        </w:rPr>
        <w:t xml:space="preserve"> shall then have three Business Days after receipt of the additional written notice to provide payment.  If </w:t>
      </w:r>
      <w:r w:rsidRPr="001021FE">
        <w:rPr>
          <w:color w:val="FF0000"/>
          <w:szCs w:val="22"/>
        </w:rPr>
        <w:t>«Customer Name»</w:t>
      </w:r>
      <w:r w:rsidRPr="001021FE">
        <w:rPr>
          <w:szCs w:val="22"/>
        </w:rPr>
        <w:t xml:space="preserve"> has not provided payment within three Business Days after receipt of the additional written notice and BPA determines in its sole discretion that </w:t>
      </w:r>
      <w:r w:rsidRPr="001021FE">
        <w:rPr>
          <w:color w:val="FF0000"/>
          <w:szCs w:val="22"/>
        </w:rPr>
        <w:t>«Customer Name»</w:t>
      </w:r>
      <w:r w:rsidRPr="001021FE">
        <w:rPr>
          <w:szCs w:val="22"/>
        </w:rPr>
        <w:t xml:space="preserve"> is unable to make the payments owed, then BPA may terminate this Agreement pursuant to section </w:t>
      </w:r>
      <w:r w:rsidRPr="001021FE">
        <w:rPr>
          <w:szCs w:val="22"/>
        </w:rPr>
        <w:lastRenderedPageBreak/>
        <w:t>25.1.  Written notices sent under this section 16.4 must comply with Exhibit I.</w:t>
      </w:r>
    </w:p>
    <w:bookmarkEnd w:id="9"/>
    <w:p w14:paraId="508435FA" w14:textId="77777777" w:rsidR="009206FF" w:rsidRDefault="009206FF" w:rsidP="009206FF">
      <w:pPr>
        <w:ind w:left="720"/>
      </w:pPr>
    </w:p>
    <w:p w14:paraId="1F789E1C" w14:textId="1647F2E0" w:rsidR="001021FE" w:rsidRDefault="001021FE" w:rsidP="001021FE">
      <w:r>
        <w:t>Section 24.7</w:t>
      </w:r>
    </w:p>
    <w:p w14:paraId="048B83BD" w14:textId="77777777" w:rsidR="001021FE" w:rsidRDefault="001021FE" w:rsidP="001021FE"/>
    <w:p w14:paraId="60E3B2EC" w14:textId="77777777" w:rsidR="001021FE" w:rsidRPr="007109D6" w:rsidRDefault="001021FE" w:rsidP="001021FE">
      <w:pPr>
        <w:keepNext/>
        <w:ind w:left="1440" w:hanging="720"/>
      </w:pPr>
      <w:r w:rsidRPr="007109D6">
        <w:t>24.7</w:t>
      </w:r>
      <w:r w:rsidRPr="007109D6">
        <w:tab/>
      </w:r>
      <w:r w:rsidRPr="007109D6">
        <w:rPr>
          <w:b/>
        </w:rPr>
        <w:t>Rate Covenant and Payment Assurance</w:t>
      </w:r>
    </w:p>
    <w:p w14:paraId="60881D94" w14:textId="05A2A2C1" w:rsidR="001021FE" w:rsidRDefault="001021FE" w:rsidP="000D5DEF">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 xml:space="preserve">does not provide payment assurance satisfactory to BPA, then BPA may terminate this Agreement.  Written notices sent under this section must comply with </w:t>
      </w:r>
      <w:r>
        <w:t>Exhibit I</w:t>
      </w:r>
      <w:r w:rsidRPr="007109D6">
        <w:t>.</w:t>
      </w:r>
    </w:p>
    <w:p w14:paraId="5228DE6D" w14:textId="77777777" w:rsidR="009206FF" w:rsidRDefault="009206FF" w:rsidP="000D5DEF">
      <w:pPr>
        <w:ind w:left="1440"/>
      </w:pPr>
    </w:p>
    <w:p w14:paraId="7722029A" w14:textId="5077E17F" w:rsidR="009206FF" w:rsidRDefault="009206FF" w:rsidP="009206FF">
      <w:pPr>
        <w:keepNext/>
      </w:pPr>
      <w:r>
        <w:t>Section 24.3</w:t>
      </w:r>
    </w:p>
    <w:p w14:paraId="6ECAC813" w14:textId="77777777" w:rsidR="009206FF" w:rsidRDefault="009206FF" w:rsidP="009206FF">
      <w:pPr>
        <w:keepNext/>
        <w:ind w:left="720"/>
      </w:pPr>
    </w:p>
    <w:p w14:paraId="746A8419" w14:textId="77777777" w:rsidR="009206FF" w:rsidRPr="00295448" w:rsidRDefault="009206FF" w:rsidP="009206FF">
      <w:pPr>
        <w:keepNext/>
        <w:ind w:left="1440"/>
        <w:rPr>
          <w:i/>
          <w:color w:val="FF00FF"/>
          <w:szCs w:val="22"/>
        </w:rPr>
      </w:pPr>
      <w:r w:rsidRPr="007B106E">
        <w:rPr>
          <w:i/>
          <w:color w:val="FF00FF"/>
          <w:szCs w:val="22"/>
          <w:u w:val="single"/>
        </w:rPr>
        <w:t>Option 1</w:t>
      </w:r>
      <w:r w:rsidRPr="007B106E">
        <w:rPr>
          <w:i/>
          <w:color w:val="FF00FF"/>
          <w:szCs w:val="22"/>
        </w:rPr>
        <w:t xml:space="preserve">:  Include the following for customers who do </w:t>
      </w:r>
      <w:r>
        <w:rPr>
          <w:i/>
          <w:color w:val="FF00FF"/>
          <w:szCs w:val="22"/>
        </w:rPr>
        <w:t>NOT need RUS approval:</w:t>
      </w:r>
    </w:p>
    <w:p w14:paraId="355AB562" w14:textId="77777777" w:rsidR="009206FF" w:rsidRPr="00FE473E" w:rsidRDefault="009206FF" w:rsidP="009206FF">
      <w:pPr>
        <w:keepNext/>
        <w:ind w:left="1440" w:hanging="720"/>
        <w:rPr>
          <w:b/>
          <w:szCs w:val="22"/>
        </w:rPr>
      </w:pPr>
      <w:r>
        <w:rPr>
          <w:szCs w:val="22"/>
        </w:rPr>
        <w:t>24.3</w:t>
      </w:r>
      <w:r w:rsidRPr="008D279F">
        <w:rPr>
          <w:szCs w:val="22"/>
        </w:rPr>
        <w:tab/>
      </w:r>
      <w:r w:rsidRPr="008D279F">
        <w:rPr>
          <w:b/>
          <w:szCs w:val="22"/>
        </w:rPr>
        <w:t>Assignment</w:t>
      </w:r>
    </w:p>
    <w:p w14:paraId="73ED45A4" w14:textId="77777777" w:rsidR="009206FF" w:rsidRDefault="009206FF" w:rsidP="009206FF">
      <w:pPr>
        <w:ind w:left="1440"/>
        <w:rPr>
          <w:szCs w:val="22"/>
        </w:rPr>
      </w:pPr>
      <w:r w:rsidRPr="008D279F">
        <w:rPr>
          <w:szCs w:val="22"/>
        </w:rPr>
        <w:t>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w:t>
      </w:r>
      <w:r>
        <w:rPr>
          <w:szCs w:val="22"/>
        </w:rPr>
        <w:t xml:space="preserve"> </w:t>
      </w:r>
      <w:r w:rsidRPr="008D279F">
        <w:rPr>
          <w:szCs w:val="22"/>
        </w:rPr>
        <w:t xml:space="preserve"> </w:t>
      </w:r>
      <w:r>
        <w:rPr>
          <w:szCs w:val="22"/>
        </w:rPr>
        <w:t>(1) </w:t>
      </w:r>
      <w:r w:rsidRPr="008D279F">
        <w:rPr>
          <w:szCs w:val="22"/>
        </w:rPr>
        <w:t xml:space="preserve">the sale of power by BPA to the assignee would violate any applicable statute, or </w:t>
      </w:r>
      <w:r>
        <w:rPr>
          <w:szCs w:val="22"/>
        </w:rPr>
        <w:t>(2) </w:t>
      </w:r>
      <w:r w:rsidRPr="008D279F">
        <w:rPr>
          <w:szCs w:val="22"/>
        </w:rPr>
        <w:t xml:space="preserve">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8D279F">
        <w:rPr>
          <w:color w:val="FF0000"/>
          <w:szCs w:val="22"/>
        </w:rPr>
        <w:t>«Customer Name»</w:t>
      </w:r>
      <w:r w:rsidRPr="008D279F">
        <w:rPr>
          <w:szCs w:val="22"/>
        </w:rPr>
        <w:t xml:space="preserve"> may not transfer or assign this Agreement to any of its retail consumers.</w:t>
      </w:r>
    </w:p>
    <w:p w14:paraId="7095AAFF" w14:textId="77777777" w:rsidR="009206FF" w:rsidRPr="00295448" w:rsidRDefault="009206FF" w:rsidP="009206FF">
      <w:pPr>
        <w:ind w:left="1440"/>
        <w:rPr>
          <w:i/>
          <w:color w:val="FF00FF"/>
          <w:szCs w:val="22"/>
        </w:rPr>
      </w:pPr>
      <w:r w:rsidRPr="00295448">
        <w:rPr>
          <w:i/>
          <w:color w:val="FF00FF"/>
          <w:szCs w:val="22"/>
        </w:rPr>
        <w:t>E</w:t>
      </w:r>
      <w:r>
        <w:rPr>
          <w:i/>
          <w:color w:val="FF00FF"/>
          <w:szCs w:val="22"/>
        </w:rPr>
        <w:t>nd</w:t>
      </w:r>
      <w:r w:rsidRPr="00295448">
        <w:rPr>
          <w:i/>
          <w:color w:val="FF00FF"/>
          <w:szCs w:val="22"/>
        </w:rPr>
        <w:t xml:space="preserve"> Option 1</w:t>
      </w:r>
    </w:p>
    <w:p w14:paraId="38CDF3BF" w14:textId="77777777" w:rsidR="009206FF" w:rsidRDefault="009206FF" w:rsidP="009206FF">
      <w:pPr>
        <w:ind w:left="720"/>
        <w:rPr>
          <w:szCs w:val="22"/>
        </w:rPr>
      </w:pPr>
    </w:p>
    <w:p w14:paraId="500CAAA5" w14:textId="77777777" w:rsidR="009206FF" w:rsidRPr="007B106E" w:rsidRDefault="009206FF" w:rsidP="009206FF">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for customers who must obtain RUS approval to </w:t>
      </w:r>
      <w:r w:rsidRPr="007B106E">
        <w:rPr>
          <w:i/>
          <w:color w:val="FF00FF"/>
        </w:rPr>
        <w:t>execute this Agreement</w:t>
      </w:r>
      <w:r>
        <w:rPr>
          <w:i/>
          <w:color w:val="FF00FF"/>
        </w:rPr>
        <w:t>:</w:t>
      </w:r>
    </w:p>
    <w:p w14:paraId="10FB67FE" w14:textId="77777777" w:rsidR="009206FF" w:rsidRPr="00295448" w:rsidRDefault="009206FF" w:rsidP="009206FF">
      <w:pPr>
        <w:keepNext/>
        <w:ind w:left="1440" w:hanging="720"/>
        <w:rPr>
          <w:b/>
          <w:szCs w:val="22"/>
        </w:rPr>
      </w:pPr>
      <w:r>
        <w:rPr>
          <w:szCs w:val="22"/>
        </w:rPr>
        <w:t>24.3</w:t>
      </w:r>
      <w:r w:rsidRPr="008D279F">
        <w:rPr>
          <w:szCs w:val="22"/>
        </w:rPr>
        <w:tab/>
      </w:r>
      <w:r w:rsidRPr="008D279F">
        <w:rPr>
          <w:b/>
          <w:szCs w:val="22"/>
        </w:rPr>
        <w:t>Assignment</w:t>
      </w:r>
    </w:p>
    <w:p w14:paraId="17D12BE8" w14:textId="77777777" w:rsidR="009206FF" w:rsidRDefault="009206FF" w:rsidP="009206FF">
      <w:pPr>
        <w:ind w:left="1440"/>
        <w:rPr>
          <w:szCs w:val="22"/>
        </w:rPr>
      </w:pPr>
      <w:r w:rsidRPr="008D279F">
        <w:rPr>
          <w:szCs w:val="22"/>
        </w:rPr>
        <w:t>This Agreement is binding on any successors and assigns of the Parties.  Neither Party may otherwise transfer or assign this Agreement, in whole or in part, without</w:t>
      </w:r>
      <w:proofErr w:type="gramStart"/>
      <w:r w:rsidRPr="00165CA6">
        <w:rPr>
          <w:szCs w:val="22"/>
        </w:rPr>
        <w:t xml:space="preserve">: </w:t>
      </w:r>
      <w:r w:rsidRPr="008D279F">
        <w:rPr>
          <w:szCs w:val="22"/>
        </w:rPr>
        <w:t xml:space="preserve"> </w:t>
      </w:r>
      <w:r>
        <w:rPr>
          <w:szCs w:val="22"/>
        </w:rPr>
        <w:t>(</w:t>
      </w:r>
      <w:proofErr w:type="gramEnd"/>
      <w:r>
        <w:rPr>
          <w:szCs w:val="22"/>
        </w:rPr>
        <w:t>1) </w:t>
      </w:r>
      <w:r w:rsidRPr="008D279F">
        <w:rPr>
          <w:szCs w:val="22"/>
        </w:rPr>
        <w:t>the other Party’s written consent</w:t>
      </w:r>
      <w:r>
        <w:rPr>
          <w:szCs w:val="22"/>
        </w:rPr>
        <w:t>, which shall not be unreasonably withheld; and (2) the written consent of the United States Department of Rural Utilities Service</w:t>
      </w:r>
      <w:r w:rsidRPr="008D279F">
        <w:rPr>
          <w:szCs w:val="22"/>
        </w:rPr>
        <w:t xml:space="preserve">.  Such consent shall not be unreasonably withheld.  Without limiting the foregoing, BPA’s refusal to </w:t>
      </w:r>
      <w:r w:rsidRPr="008D279F">
        <w:rPr>
          <w:szCs w:val="22"/>
        </w:rPr>
        <w:lastRenderedPageBreak/>
        <w:t>consent to assignment shall not be considered unreasonable if, in BPA’s sole discretion:</w:t>
      </w:r>
      <w:r>
        <w:rPr>
          <w:szCs w:val="22"/>
        </w:rPr>
        <w:t xml:space="preserve"> </w:t>
      </w:r>
      <w:r w:rsidRPr="008D279F">
        <w:rPr>
          <w:szCs w:val="22"/>
        </w:rPr>
        <w:t xml:space="preserve"> </w:t>
      </w:r>
      <w:r>
        <w:rPr>
          <w:szCs w:val="22"/>
        </w:rPr>
        <w:t>(1) </w:t>
      </w:r>
      <w:r w:rsidRPr="008D279F">
        <w:rPr>
          <w:szCs w:val="22"/>
        </w:rPr>
        <w:t xml:space="preserve">the sale of power by BPA to the assignee would violate any applicable statute, or </w:t>
      </w:r>
      <w:r>
        <w:rPr>
          <w:szCs w:val="22"/>
        </w:rPr>
        <w:t>(2) </w:t>
      </w:r>
      <w:r w:rsidRPr="008D279F">
        <w:rPr>
          <w:szCs w:val="22"/>
        </w:rPr>
        <w:t xml:space="preserve">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8D279F">
        <w:rPr>
          <w:color w:val="FF0000"/>
          <w:szCs w:val="22"/>
        </w:rPr>
        <w:t>«Customer Name»</w:t>
      </w:r>
      <w:r w:rsidRPr="008D279F">
        <w:rPr>
          <w:szCs w:val="22"/>
        </w:rPr>
        <w:t xml:space="preserve"> may not transfer or assign this Agreement to any of its retail consumers.</w:t>
      </w:r>
    </w:p>
    <w:p w14:paraId="4E8E1256" w14:textId="77777777" w:rsidR="009206FF" w:rsidRPr="00295448" w:rsidRDefault="009206FF" w:rsidP="009206FF">
      <w:pPr>
        <w:ind w:left="1440"/>
        <w:rPr>
          <w:i/>
          <w:color w:val="FF00FF"/>
          <w:szCs w:val="22"/>
        </w:rPr>
      </w:pPr>
      <w:r w:rsidRPr="00295448">
        <w:rPr>
          <w:i/>
          <w:color w:val="FF00FF"/>
          <w:szCs w:val="22"/>
        </w:rPr>
        <w:t>End Option 2</w:t>
      </w:r>
    </w:p>
    <w:p w14:paraId="3B6249C7" w14:textId="77777777" w:rsidR="009206FF" w:rsidRDefault="009206FF" w:rsidP="009206FF"/>
    <w:p w14:paraId="1D4B91B8" w14:textId="77777777" w:rsidR="009206FF" w:rsidRDefault="009206FF" w:rsidP="000D5DEF">
      <w:pPr>
        <w:ind w:left="1440"/>
      </w:pPr>
    </w:p>
    <w:sectPr w:rsidR="009206F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614EF" w14:textId="77777777" w:rsidR="00D544AC" w:rsidRDefault="00D544AC" w:rsidP="00D544AC">
      <w:r>
        <w:separator/>
      </w:r>
    </w:p>
  </w:endnote>
  <w:endnote w:type="continuationSeparator" w:id="0">
    <w:p w14:paraId="60BA0871" w14:textId="77777777" w:rsidR="00D544AC" w:rsidRDefault="00D544AC" w:rsidP="00D5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71077CF1" w14:textId="77777777" w:rsidR="00D544AC" w:rsidRPr="004B6EC7" w:rsidRDefault="00D544AC" w:rsidP="00D544AC">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47510B7B" w14:textId="77777777" w:rsidR="00D544AC" w:rsidRPr="004B6EC7" w:rsidRDefault="00D544AC" w:rsidP="00D544AC">
    <w:pPr>
      <w:pStyle w:val="Footer"/>
      <w:jc w:val="center"/>
      <w:rPr>
        <w:sz w:val="20"/>
        <w:szCs w:val="20"/>
      </w:rPr>
    </w:pPr>
  </w:p>
  <w:p w14:paraId="7E70A6C5" w14:textId="30F710A0" w:rsidR="00D544AC" w:rsidRPr="00D544AC" w:rsidRDefault="00D544AC" w:rsidP="00D544AC">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7572B" w14:textId="77777777" w:rsidR="00D544AC" w:rsidRDefault="00D544AC" w:rsidP="00D544AC">
      <w:r>
        <w:separator/>
      </w:r>
    </w:p>
  </w:footnote>
  <w:footnote w:type="continuationSeparator" w:id="0">
    <w:p w14:paraId="195A48A1" w14:textId="77777777" w:rsidR="00D544AC" w:rsidRDefault="00D544AC" w:rsidP="00D54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62422"/>
    <w:multiLevelType w:val="hybridMultilevel"/>
    <w:tmpl w:val="E068AC50"/>
    <w:lvl w:ilvl="0" w:tplc="FA0898A8">
      <w:numFmt w:val="bullet"/>
      <w:lvlText w:val="-"/>
      <w:lvlJc w:val="left"/>
      <w:pPr>
        <w:ind w:left="720" w:hanging="360"/>
      </w:pPr>
      <w:rPr>
        <w:rFonts w:ascii="Century Schoolbook" w:eastAsia="Times New Roman" w:hAnsi="Century Schoolbook"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1414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Robyn M (BPA) - PSS-6">
    <w15:presenceInfo w15:providerId="None" w15:userId="Miller,Robyn M (BPA) - PSS-6"/>
  </w15:person>
  <w15:person w15:author="Miller,Robyn M (BPA) - PSS-6 [3]">
    <w15:presenceInfo w15:providerId="AD" w15:userId="S-1-5-21-2009805145-1601463483-1839490880-97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42"/>
    <w:rsid w:val="00037A6E"/>
    <w:rsid w:val="000D1CA7"/>
    <w:rsid w:val="000D5DEF"/>
    <w:rsid w:val="001021FE"/>
    <w:rsid w:val="00132A40"/>
    <w:rsid w:val="001632DF"/>
    <w:rsid w:val="001A47F4"/>
    <w:rsid w:val="002237FD"/>
    <w:rsid w:val="002255C7"/>
    <w:rsid w:val="00241842"/>
    <w:rsid w:val="002876AB"/>
    <w:rsid w:val="00352563"/>
    <w:rsid w:val="003808B3"/>
    <w:rsid w:val="00403871"/>
    <w:rsid w:val="00437897"/>
    <w:rsid w:val="00453E25"/>
    <w:rsid w:val="005430B6"/>
    <w:rsid w:val="005D62C4"/>
    <w:rsid w:val="00650A39"/>
    <w:rsid w:val="00712761"/>
    <w:rsid w:val="00750997"/>
    <w:rsid w:val="007B6CB7"/>
    <w:rsid w:val="007F730E"/>
    <w:rsid w:val="008822C7"/>
    <w:rsid w:val="008F6978"/>
    <w:rsid w:val="009206FF"/>
    <w:rsid w:val="009440D7"/>
    <w:rsid w:val="00945846"/>
    <w:rsid w:val="009E145E"/>
    <w:rsid w:val="00A4004A"/>
    <w:rsid w:val="00A7124B"/>
    <w:rsid w:val="00A812C8"/>
    <w:rsid w:val="00AE4978"/>
    <w:rsid w:val="00B52799"/>
    <w:rsid w:val="00C34BCC"/>
    <w:rsid w:val="00C54B0A"/>
    <w:rsid w:val="00C962E3"/>
    <w:rsid w:val="00D544AC"/>
    <w:rsid w:val="00D669EF"/>
    <w:rsid w:val="00D77B06"/>
    <w:rsid w:val="00D81A4E"/>
    <w:rsid w:val="00DC2E80"/>
    <w:rsid w:val="00EA150D"/>
    <w:rsid w:val="00EA7C7A"/>
    <w:rsid w:val="00EC0BFC"/>
    <w:rsid w:val="00ED7C14"/>
    <w:rsid w:val="00F02129"/>
    <w:rsid w:val="00FA0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40EE"/>
  <w15:chartTrackingRefBased/>
  <w15:docId w15:val="{3F7BA956-C9DE-4F9C-BB0B-E4727EFD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842"/>
    <w:rPr>
      <w:rFonts w:ascii="Century Schoolbook" w:eastAsia="Times New Roman" w:hAnsi="Century Schoolbook"/>
      <w:kern w:val="0"/>
      <w:sz w:val="22"/>
      <w14:ligatures w14:val="none"/>
    </w:rPr>
  </w:style>
  <w:style w:type="paragraph" w:styleId="Heading1">
    <w:name w:val="heading 1"/>
    <w:basedOn w:val="Normal"/>
    <w:next w:val="Normal"/>
    <w:link w:val="Heading1Char"/>
    <w:uiPriority w:val="9"/>
    <w:qFormat/>
    <w:rsid w:val="0024184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4184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41842"/>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41842"/>
    <w:pPr>
      <w:keepNext/>
      <w:keepLines/>
      <w:spacing w:before="80" w:after="40"/>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241842"/>
    <w:pPr>
      <w:keepNext/>
      <w:keepLines/>
      <w:spacing w:before="80" w:after="40"/>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241842"/>
    <w:pPr>
      <w:keepNext/>
      <w:keepLines/>
      <w:spacing w:before="40"/>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241842"/>
    <w:pPr>
      <w:keepNext/>
      <w:keepLines/>
      <w:spacing w:before="40"/>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241842"/>
    <w:pPr>
      <w:keepNext/>
      <w:keepLines/>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241842"/>
    <w:pPr>
      <w:keepNext/>
      <w:keepLines/>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8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8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84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84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4184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4184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184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184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184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184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418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842"/>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4184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41842"/>
    <w:pPr>
      <w:spacing w:before="160" w:after="160"/>
      <w:jc w:val="center"/>
    </w:pPr>
    <w:rPr>
      <w:rFonts w:ascii="Times New Roman" w:eastAsiaTheme="minorHAnsi"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41842"/>
    <w:rPr>
      <w:i/>
      <w:iCs/>
      <w:color w:val="404040" w:themeColor="text1" w:themeTint="BF"/>
    </w:rPr>
  </w:style>
  <w:style w:type="paragraph" w:styleId="ListParagraph">
    <w:name w:val="List Paragraph"/>
    <w:basedOn w:val="Normal"/>
    <w:uiPriority w:val="34"/>
    <w:qFormat/>
    <w:rsid w:val="00241842"/>
    <w:pPr>
      <w:ind w:left="720"/>
      <w:contextualSpacing/>
    </w:pPr>
    <w:rPr>
      <w:rFonts w:ascii="Times New Roman" w:eastAsiaTheme="minorHAnsi" w:hAnsi="Times New Roman"/>
      <w:kern w:val="2"/>
      <w:sz w:val="24"/>
      <w14:ligatures w14:val="standardContextual"/>
    </w:rPr>
  </w:style>
  <w:style w:type="character" w:styleId="IntenseEmphasis">
    <w:name w:val="Intense Emphasis"/>
    <w:basedOn w:val="DefaultParagraphFont"/>
    <w:uiPriority w:val="21"/>
    <w:qFormat/>
    <w:rsid w:val="00241842"/>
    <w:rPr>
      <w:i/>
      <w:iCs/>
      <w:color w:val="0F4761" w:themeColor="accent1" w:themeShade="BF"/>
    </w:rPr>
  </w:style>
  <w:style w:type="paragraph" w:styleId="IntenseQuote">
    <w:name w:val="Intense Quote"/>
    <w:basedOn w:val="Normal"/>
    <w:next w:val="Normal"/>
    <w:link w:val="IntenseQuoteChar"/>
    <w:uiPriority w:val="30"/>
    <w:qFormat/>
    <w:rsid w:val="00241842"/>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eastAsiaTheme="minorHAnsi" w:hAnsi="Times New Roman"/>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41842"/>
    <w:rPr>
      <w:i/>
      <w:iCs/>
      <w:color w:val="0F4761" w:themeColor="accent1" w:themeShade="BF"/>
    </w:rPr>
  </w:style>
  <w:style w:type="character" w:styleId="IntenseReference">
    <w:name w:val="Intense Reference"/>
    <w:basedOn w:val="DefaultParagraphFont"/>
    <w:uiPriority w:val="32"/>
    <w:qFormat/>
    <w:rsid w:val="00241842"/>
    <w:rPr>
      <w:b/>
      <w:bCs/>
      <w:smallCaps/>
      <w:color w:val="0F4761" w:themeColor="accent1" w:themeShade="BF"/>
      <w:spacing w:val="5"/>
    </w:rPr>
  </w:style>
  <w:style w:type="paragraph" w:styleId="Header">
    <w:name w:val="header"/>
    <w:basedOn w:val="Normal"/>
    <w:link w:val="HeaderChar"/>
    <w:uiPriority w:val="99"/>
    <w:unhideWhenUsed/>
    <w:rsid w:val="00D544AC"/>
    <w:pPr>
      <w:tabs>
        <w:tab w:val="center" w:pos="4680"/>
        <w:tab w:val="right" w:pos="9360"/>
      </w:tabs>
    </w:pPr>
  </w:style>
  <w:style w:type="character" w:customStyle="1" w:styleId="HeaderChar">
    <w:name w:val="Header Char"/>
    <w:basedOn w:val="DefaultParagraphFont"/>
    <w:link w:val="Header"/>
    <w:uiPriority w:val="99"/>
    <w:rsid w:val="00D544AC"/>
    <w:rPr>
      <w:rFonts w:ascii="Century Schoolbook" w:eastAsia="Times New Roman" w:hAnsi="Century Schoolbook"/>
      <w:kern w:val="0"/>
      <w:sz w:val="22"/>
      <w14:ligatures w14:val="none"/>
    </w:rPr>
  </w:style>
  <w:style w:type="paragraph" w:styleId="Footer">
    <w:name w:val="footer"/>
    <w:basedOn w:val="Normal"/>
    <w:link w:val="FooterChar"/>
    <w:uiPriority w:val="99"/>
    <w:unhideWhenUsed/>
    <w:rsid w:val="00D544AC"/>
    <w:pPr>
      <w:tabs>
        <w:tab w:val="center" w:pos="4680"/>
        <w:tab w:val="right" w:pos="9360"/>
      </w:tabs>
    </w:pPr>
  </w:style>
  <w:style w:type="character" w:customStyle="1" w:styleId="FooterChar">
    <w:name w:val="Footer Char"/>
    <w:basedOn w:val="DefaultParagraphFont"/>
    <w:link w:val="Footer"/>
    <w:uiPriority w:val="99"/>
    <w:rsid w:val="00D544AC"/>
    <w:rPr>
      <w:rFonts w:ascii="Century Schoolbook" w:eastAsia="Times New Roman" w:hAnsi="Century Schoolbook"/>
      <w:kern w:val="0"/>
      <w:sz w:val="22"/>
      <w14:ligatures w14:val="none"/>
    </w:rPr>
  </w:style>
  <w:style w:type="paragraph" w:styleId="Revision">
    <w:name w:val="Revision"/>
    <w:hidden/>
    <w:uiPriority w:val="99"/>
    <w:semiHidden/>
    <w:rsid w:val="001632DF"/>
    <w:rPr>
      <w:rFonts w:ascii="Century Schoolbook" w:eastAsia="Times New Roman" w:hAnsi="Century Schoolbook"/>
      <w:kern w:val="0"/>
      <w:sz w:val="22"/>
      <w14:ligatures w14:val="none"/>
    </w:rPr>
  </w:style>
  <w:style w:type="character" w:styleId="CommentReference">
    <w:name w:val="annotation reference"/>
    <w:basedOn w:val="DefaultParagraphFont"/>
    <w:uiPriority w:val="99"/>
    <w:semiHidden/>
    <w:unhideWhenUsed/>
    <w:rsid w:val="00A4004A"/>
    <w:rPr>
      <w:sz w:val="16"/>
      <w:szCs w:val="16"/>
    </w:rPr>
  </w:style>
  <w:style w:type="paragraph" w:styleId="CommentText">
    <w:name w:val="annotation text"/>
    <w:basedOn w:val="Normal"/>
    <w:link w:val="CommentTextChar"/>
    <w:uiPriority w:val="99"/>
    <w:unhideWhenUsed/>
    <w:rsid w:val="00A4004A"/>
    <w:rPr>
      <w:sz w:val="20"/>
      <w:szCs w:val="20"/>
    </w:rPr>
  </w:style>
  <w:style w:type="character" w:customStyle="1" w:styleId="CommentTextChar">
    <w:name w:val="Comment Text Char"/>
    <w:basedOn w:val="DefaultParagraphFont"/>
    <w:link w:val="CommentText"/>
    <w:uiPriority w:val="99"/>
    <w:rsid w:val="00A4004A"/>
    <w:rPr>
      <w:rFonts w:ascii="Century Schoolbook" w:eastAsia="Times New Roman" w:hAnsi="Century Schoolbook"/>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4004A"/>
    <w:rPr>
      <w:b/>
      <w:bCs/>
    </w:rPr>
  </w:style>
  <w:style w:type="character" w:customStyle="1" w:styleId="CommentSubjectChar">
    <w:name w:val="Comment Subject Char"/>
    <w:basedOn w:val="CommentTextChar"/>
    <w:link w:val="CommentSubject"/>
    <w:uiPriority w:val="99"/>
    <w:semiHidden/>
    <w:rsid w:val="00A4004A"/>
    <w:rPr>
      <w:rFonts w:ascii="Century Schoolbook" w:eastAsia="Times New Roman" w:hAnsi="Century Schoolbook"/>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2024-09-17T07:00:00+00:00</Workshop_x002d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41D64-3023-45DD-9FFB-8368195F18C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09ccca0f-ee24-4c0d-8a9b-6cfbfc3ae17b"/>
    <ds:schemaRef ds:uri="http://www.w3.org/XML/1998/namespace"/>
    <ds:schemaRef ds:uri="http://purl.org/dc/elements/1.1/"/>
  </ds:schemaRefs>
</ds:datastoreItem>
</file>

<file path=customXml/itemProps2.xml><?xml version="1.0" encoding="utf-8"?>
<ds:datastoreItem xmlns:ds="http://schemas.openxmlformats.org/officeDocument/2006/customXml" ds:itemID="{A184D0F9-995C-4EE3-BAD0-CEBCA167F91B}">
  <ds:schemaRefs>
    <ds:schemaRef ds:uri="http://schemas.microsoft.com/sharepoint/v3/contenttype/forms"/>
  </ds:schemaRefs>
</ds:datastoreItem>
</file>

<file path=customXml/itemProps3.xml><?xml version="1.0" encoding="utf-8"?>
<ds:datastoreItem xmlns:ds="http://schemas.openxmlformats.org/officeDocument/2006/customXml" ds:itemID="{17E11029-E70B-46E3-8A97-7D0395E1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2024-09-10T21:14:00Z</dcterms:created>
  <dcterms:modified xsi:type="dcterms:W3CDTF">2024-09-10T21:14:00Z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