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4309" w14:textId="77777777" w:rsidR="006B6C4B" w:rsidRPr="00B27825" w:rsidRDefault="006B6C4B" w:rsidP="006B6C4B">
      <w:pPr>
        <w:rPr>
          <w:b/>
          <w:i/>
        </w:rPr>
      </w:pPr>
      <w:bookmarkStart w:id="0" w:name="OLE_LINK81"/>
      <w:bookmarkStart w:id="1" w:name="OLE_LINK82"/>
      <w:r w:rsidRPr="00B27825">
        <w:rPr>
          <w:b/>
        </w:rPr>
        <w:t>Reservation of Rights:</w:t>
      </w:r>
      <w:r w:rsidRPr="00B27825">
        <w:rPr>
          <w:i/>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F677C40" w14:textId="77777777" w:rsidR="006B6C4B" w:rsidRDefault="006B6C4B" w:rsidP="006B6C4B">
      <w:pPr>
        <w:rPr>
          <w:b/>
          <w:bCs/>
        </w:rPr>
      </w:pPr>
    </w:p>
    <w:p w14:paraId="7CB92EED" w14:textId="02937518" w:rsidR="006B6C4B" w:rsidRDefault="006B6C4B" w:rsidP="006B6C4B">
      <w:pPr>
        <w:rPr>
          <w:szCs w:val="22"/>
        </w:rPr>
      </w:pPr>
      <w:r>
        <w:rPr>
          <w:b/>
          <w:bCs/>
        </w:rPr>
        <w:t>Summary of Changes</w:t>
      </w:r>
      <w:r>
        <w:t xml:space="preserve"> </w:t>
      </w:r>
      <w:r>
        <w:rPr>
          <w:b/>
          <w:bCs/>
          <w:szCs w:val="22"/>
        </w:rPr>
        <w:t>For 9/</w:t>
      </w:r>
      <w:r w:rsidR="0000004D">
        <w:rPr>
          <w:b/>
          <w:bCs/>
          <w:szCs w:val="22"/>
        </w:rPr>
        <w:t>18</w:t>
      </w:r>
      <w:r>
        <w:rPr>
          <w:b/>
          <w:bCs/>
          <w:szCs w:val="22"/>
        </w:rPr>
        <w:t xml:space="preserve"> Workshop</w:t>
      </w:r>
    </w:p>
    <w:p w14:paraId="674A2F6F" w14:textId="694B5A80" w:rsidR="006B6C4B" w:rsidRPr="00F172A6" w:rsidRDefault="006B6C4B" w:rsidP="006B6C4B">
      <w:pPr>
        <w:rPr>
          <w:szCs w:val="22"/>
        </w:rPr>
      </w:pPr>
      <w:r>
        <w:rPr>
          <w:szCs w:val="22"/>
        </w:rPr>
        <w:t>The Billing and Payment section has already been approved to move to the master POC template</w:t>
      </w:r>
      <w:r w:rsidR="0000004D">
        <w:rPr>
          <w:szCs w:val="22"/>
        </w:rPr>
        <w:t xml:space="preserve">. </w:t>
      </w:r>
      <w:r>
        <w:rPr>
          <w:szCs w:val="22"/>
        </w:rPr>
        <w:t xml:space="preserve"> </w:t>
      </w:r>
      <w:r w:rsidR="0000004D">
        <w:rPr>
          <w:szCs w:val="22"/>
        </w:rPr>
        <w:t>H</w:t>
      </w:r>
      <w:r>
        <w:rPr>
          <w:szCs w:val="22"/>
        </w:rPr>
        <w:t xml:space="preserve">owever </w:t>
      </w:r>
      <w:r w:rsidR="00D179F2">
        <w:rPr>
          <w:szCs w:val="22"/>
        </w:rPr>
        <w:t>in section 16.1</w:t>
      </w:r>
      <w:r w:rsidR="0000004D">
        <w:rPr>
          <w:szCs w:val="22"/>
        </w:rPr>
        <w:t>,</w:t>
      </w:r>
      <w:r w:rsidR="00D179F2">
        <w:rPr>
          <w:szCs w:val="22"/>
        </w:rPr>
        <w:t xml:space="preserve"> </w:t>
      </w:r>
      <w:r>
        <w:rPr>
          <w:szCs w:val="22"/>
        </w:rPr>
        <w:t xml:space="preserve">BPA </w:t>
      </w:r>
      <w:r w:rsidR="00D179F2">
        <w:rPr>
          <w:szCs w:val="22"/>
        </w:rPr>
        <w:t>wanted</w:t>
      </w:r>
      <w:r>
        <w:rPr>
          <w:szCs w:val="22"/>
        </w:rPr>
        <w:t xml:space="preserve"> to add</w:t>
      </w:r>
      <w:r w:rsidR="00B011CD">
        <w:rPr>
          <w:szCs w:val="22"/>
        </w:rPr>
        <w:t xml:space="preserve"> clarification that </w:t>
      </w:r>
      <w:r w:rsidR="00D179F2">
        <w:rPr>
          <w:szCs w:val="22"/>
        </w:rPr>
        <w:t>it</w:t>
      </w:r>
      <w:r w:rsidR="00B011CD">
        <w:rPr>
          <w:szCs w:val="22"/>
        </w:rPr>
        <w:t xml:space="preserve"> will include </w:t>
      </w:r>
      <w:r w:rsidR="00D179F2">
        <w:rPr>
          <w:szCs w:val="22"/>
        </w:rPr>
        <w:t xml:space="preserve">any applicable </w:t>
      </w:r>
      <w:r w:rsidR="00B011CD">
        <w:rPr>
          <w:szCs w:val="22"/>
        </w:rPr>
        <w:t>charges and credits on a bill</w:t>
      </w:r>
      <w:r w:rsidR="00D179F2">
        <w:rPr>
          <w:szCs w:val="22"/>
        </w:rPr>
        <w:t>,</w:t>
      </w:r>
      <w:r w:rsidR="00D179F2" w:rsidRPr="00D179F2">
        <w:rPr>
          <w:szCs w:val="22"/>
        </w:rPr>
        <w:t xml:space="preserve"> </w:t>
      </w:r>
      <w:r w:rsidR="00D179F2">
        <w:rPr>
          <w:szCs w:val="22"/>
        </w:rPr>
        <w:t>not just charge for products and services</w:t>
      </w:r>
      <w:r w:rsidR="00B011CD">
        <w:rPr>
          <w:szCs w:val="22"/>
        </w:rPr>
        <w:t>.</w:t>
      </w:r>
      <w:r>
        <w:rPr>
          <w:szCs w:val="22"/>
        </w:rPr>
        <w:t xml:space="preserve"> </w:t>
      </w:r>
      <w:r w:rsidR="00D179F2">
        <w:rPr>
          <w:szCs w:val="22"/>
        </w:rPr>
        <w:t xml:space="preserve"> </w:t>
      </w:r>
      <w:r w:rsidR="006226E8">
        <w:rPr>
          <w:szCs w:val="22"/>
        </w:rPr>
        <w:t xml:space="preserve">If customers </w:t>
      </w:r>
      <w:r w:rsidR="00D179F2">
        <w:rPr>
          <w:szCs w:val="22"/>
        </w:rPr>
        <w:t>find</w:t>
      </w:r>
      <w:r w:rsidR="006226E8">
        <w:rPr>
          <w:szCs w:val="22"/>
        </w:rPr>
        <w:t xml:space="preserve"> th</w:t>
      </w:r>
      <w:r w:rsidR="00D179F2">
        <w:rPr>
          <w:szCs w:val="22"/>
        </w:rPr>
        <w:t>is</w:t>
      </w:r>
      <w:r w:rsidR="006226E8">
        <w:rPr>
          <w:szCs w:val="22"/>
        </w:rPr>
        <w:t xml:space="preserve"> change</w:t>
      </w:r>
      <w:r w:rsidR="00D179F2">
        <w:rPr>
          <w:szCs w:val="22"/>
        </w:rPr>
        <w:t xml:space="preserve"> acceptable</w:t>
      </w:r>
      <w:r w:rsidR="006226E8">
        <w:rPr>
          <w:szCs w:val="22"/>
        </w:rPr>
        <w:t xml:space="preserve">, </w:t>
      </w:r>
      <w:r w:rsidR="00D179F2">
        <w:rPr>
          <w:szCs w:val="22"/>
        </w:rPr>
        <w:t>then at the 9/</w:t>
      </w:r>
      <w:r w:rsidR="0000004D">
        <w:rPr>
          <w:szCs w:val="22"/>
        </w:rPr>
        <w:t>18</w:t>
      </w:r>
      <w:r w:rsidR="00D179F2">
        <w:rPr>
          <w:szCs w:val="22"/>
        </w:rPr>
        <w:t xml:space="preserve"> workshop, </w:t>
      </w:r>
      <w:r w:rsidR="006226E8">
        <w:rPr>
          <w:szCs w:val="22"/>
        </w:rPr>
        <w:t xml:space="preserve">BPA </w:t>
      </w:r>
      <w:r w:rsidR="00D179F2">
        <w:rPr>
          <w:szCs w:val="22"/>
        </w:rPr>
        <w:t xml:space="preserve">will </w:t>
      </w:r>
      <w:r w:rsidR="006226E8">
        <w:rPr>
          <w:szCs w:val="22"/>
        </w:rPr>
        <w:t xml:space="preserve">propose to move </w:t>
      </w:r>
      <w:r w:rsidR="0000004D">
        <w:rPr>
          <w:szCs w:val="22"/>
        </w:rPr>
        <w:t>section 16.1</w:t>
      </w:r>
      <w:r w:rsidR="006226E8">
        <w:rPr>
          <w:szCs w:val="22"/>
        </w:rPr>
        <w:t xml:space="preserve"> to</w:t>
      </w:r>
      <w:r w:rsidR="00D179F2">
        <w:rPr>
          <w:szCs w:val="22"/>
        </w:rPr>
        <w:t xml:space="preserve"> the master POC</w:t>
      </w:r>
      <w:r w:rsidR="006226E8">
        <w:rPr>
          <w:szCs w:val="22"/>
        </w:rPr>
        <w:t xml:space="preserve"> template. </w:t>
      </w:r>
    </w:p>
    <w:p w14:paraId="240AA08C" w14:textId="77777777" w:rsidR="006B6C4B" w:rsidRDefault="006B6C4B" w:rsidP="006B6C4B"/>
    <w:p w14:paraId="46BDF1ED" w14:textId="77777777" w:rsidR="006B6C4B" w:rsidRDefault="006B6C4B" w:rsidP="006B6C4B">
      <w:r>
        <w:rPr>
          <w:b/>
          <w:bCs/>
        </w:rPr>
        <w:t>Edits of Particular Note</w:t>
      </w:r>
    </w:p>
    <w:p w14:paraId="7FF6ED7B" w14:textId="544657D1" w:rsidR="006B6C4B" w:rsidRDefault="006B6C4B" w:rsidP="006B6C4B">
      <w:pPr>
        <w:rPr>
          <w:szCs w:val="22"/>
        </w:rPr>
      </w:pPr>
      <w:r>
        <w:rPr>
          <w:szCs w:val="22"/>
        </w:rPr>
        <w:t xml:space="preserve">Areas highlighted in gray reflect language </w:t>
      </w:r>
      <w:r w:rsidR="008A1ABF">
        <w:rPr>
          <w:szCs w:val="22"/>
        </w:rPr>
        <w:t xml:space="preserve">were </w:t>
      </w:r>
      <w:r>
        <w:rPr>
          <w:szCs w:val="22"/>
        </w:rPr>
        <w:t xml:space="preserve">approved for template </w:t>
      </w:r>
      <w:r w:rsidR="008A1ABF">
        <w:rPr>
          <w:szCs w:val="22"/>
        </w:rPr>
        <w:t xml:space="preserve">at the 7/16/24 workshop and are </w:t>
      </w:r>
      <w:r>
        <w:rPr>
          <w:szCs w:val="22"/>
        </w:rPr>
        <w:t>outside of the scope</w:t>
      </w:r>
      <w:r w:rsidR="008A1ABF">
        <w:rPr>
          <w:szCs w:val="22"/>
        </w:rPr>
        <w:t xml:space="preserve"> of review of this section</w:t>
      </w:r>
      <w:r>
        <w:rPr>
          <w:szCs w:val="22"/>
        </w:rPr>
        <w:t xml:space="preserve"> at this time.</w:t>
      </w:r>
      <w:r w:rsidR="008A1ABF">
        <w:rPr>
          <w:szCs w:val="22"/>
        </w:rPr>
        <w:t xml:space="preserve"> </w:t>
      </w:r>
    </w:p>
    <w:p w14:paraId="3F018676" w14:textId="77777777" w:rsidR="006B6C4B" w:rsidRDefault="006B6C4B" w:rsidP="006B6C4B">
      <w:pPr>
        <w:rPr>
          <w:szCs w:val="22"/>
        </w:rPr>
      </w:pPr>
    </w:p>
    <w:p w14:paraId="0D16327F" w14:textId="77777777" w:rsidR="006B6C4B" w:rsidRDefault="006B6C4B" w:rsidP="006B6C4B">
      <w:pPr>
        <w:rPr>
          <w:szCs w:val="22"/>
        </w:rPr>
      </w:pPr>
    </w:p>
    <w:p w14:paraId="22AC1ACF" w14:textId="31C5C833" w:rsidR="006B6C4B" w:rsidRDefault="006B6C4B" w:rsidP="006B6C4B">
      <w:pPr>
        <w:rPr>
          <w:szCs w:val="22"/>
        </w:rPr>
      </w:pPr>
      <w:r>
        <w:rPr>
          <w:szCs w:val="22"/>
        </w:rPr>
        <w:t>***</w:t>
      </w:r>
    </w:p>
    <w:p w14:paraId="6A7025E0" w14:textId="7B595185" w:rsidR="004F3420" w:rsidRPr="003B61BC" w:rsidRDefault="004F3420" w:rsidP="004F3420">
      <w:pPr>
        <w:keepNext/>
        <w:rPr>
          <w:szCs w:val="22"/>
        </w:rPr>
      </w:pPr>
      <w:r w:rsidRPr="003B61BC">
        <w:rPr>
          <w:b/>
          <w:bCs/>
          <w:szCs w:val="22"/>
        </w:rPr>
        <w:t>16.</w:t>
      </w:r>
      <w:r w:rsidRPr="003B61BC">
        <w:rPr>
          <w:b/>
          <w:bCs/>
          <w:szCs w:val="22"/>
        </w:rPr>
        <w:tab/>
        <w:t>BILLING AND PAYMENT</w:t>
      </w:r>
      <w:r w:rsidRPr="003B61BC">
        <w:rPr>
          <w:b/>
          <w:i/>
          <w:iCs/>
          <w:vanish/>
          <w:color w:val="FF0000"/>
          <w:szCs w:val="22"/>
        </w:rPr>
        <w:t>(</w:t>
      </w:r>
      <w:del w:id="2" w:author="Miller,Robyn M (BPA) - PSS-6" w:date="2024-08-13T11:35:00Z" w16du:dateUtc="2024-08-13T18:35:00Z">
        <w:r w:rsidR="00CD26DF" w:rsidDel="004056CB">
          <w:rPr>
            <w:b/>
            <w:i/>
            <w:iCs/>
            <w:vanish/>
            <w:color w:val="FF0000"/>
            <w:szCs w:val="22"/>
          </w:rPr>
          <w:delText>07</w:delText>
        </w:r>
      </w:del>
      <w:ins w:id="3" w:author="Miller,Robyn M (BPA) - PSS-6" w:date="2024-08-13T11:35:00Z" w16du:dateUtc="2024-08-13T18:35:00Z">
        <w:r w:rsidR="004056CB">
          <w:rPr>
            <w:b/>
            <w:i/>
            <w:iCs/>
            <w:vanish/>
            <w:color w:val="FF0000"/>
            <w:szCs w:val="22"/>
          </w:rPr>
          <w:t>XX</w:t>
        </w:r>
      </w:ins>
      <w:r w:rsidR="00CD26DF">
        <w:rPr>
          <w:b/>
          <w:i/>
          <w:iCs/>
          <w:vanish/>
          <w:color w:val="FF0000"/>
          <w:szCs w:val="22"/>
        </w:rPr>
        <w:t>/</w:t>
      </w:r>
      <w:del w:id="4" w:author="Miller,Robyn M (BPA) - PSS-6" w:date="2024-08-13T11:35:00Z" w16du:dateUtc="2024-08-13T18:35:00Z">
        <w:r w:rsidR="00CD26DF" w:rsidDel="004056CB">
          <w:rPr>
            <w:b/>
            <w:i/>
            <w:iCs/>
            <w:vanish/>
            <w:color w:val="FF0000"/>
            <w:szCs w:val="22"/>
          </w:rPr>
          <w:delText>16</w:delText>
        </w:r>
      </w:del>
      <w:ins w:id="5" w:author="Miller,Robyn M (BPA) - PSS-6" w:date="2024-08-13T11:35:00Z" w16du:dateUtc="2024-08-13T18:35:00Z">
        <w:r w:rsidR="004056CB">
          <w:rPr>
            <w:b/>
            <w:i/>
            <w:iCs/>
            <w:vanish/>
            <w:color w:val="FF0000"/>
            <w:szCs w:val="22"/>
          </w:rPr>
          <w:t>XX</w:t>
        </w:r>
      </w:ins>
      <w:r w:rsidR="00CD26DF">
        <w:rPr>
          <w:b/>
          <w:i/>
          <w:iCs/>
          <w:vanish/>
          <w:color w:val="FF0000"/>
          <w:szCs w:val="22"/>
        </w:rPr>
        <w:t>/</w:t>
      </w:r>
      <w:del w:id="6" w:author="Miller,Robyn M (BPA) - PSS-6" w:date="2024-08-13T11:35:00Z" w16du:dateUtc="2024-08-13T18:35:00Z">
        <w:r w:rsidR="00CD26DF" w:rsidDel="004056CB">
          <w:rPr>
            <w:b/>
            <w:i/>
            <w:iCs/>
            <w:vanish/>
            <w:color w:val="FF0000"/>
            <w:szCs w:val="22"/>
          </w:rPr>
          <w:delText>24</w:delText>
        </w:r>
        <w:r w:rsidR="00BC689C" w:rsidRPr="003B61BC" w:rsidDel="004056CB">
          <w:rPr>
            <w:b/>
            <w:i/>
            <w:vanish/>
            <w:color w:val="FF0000"/>
            <w:szCs w:val="22"/>
          </w:rPr>
          <w:delText xml:space="preserve"> </w:delText>
        </w:r>
      </w:del>
      <w:ins w:id="7" w:author="Miller,Robyn M (BPA) - PSS-6" w:date="2024-08-13T11:35:00Z" w16du:dateUtc="2024-08-13T18:35:00Z">
        <w:r w:rsidR="004056CB">
          <w:rPr>
            <w:b/>
            <w:i/>
            <w:iCs/>
            <w:vanish/>
            <w:color w:val="FF0000"/>
            <w:szCs w:val="22"/>
          </w:rPr>
          <w:t>XX</w:t>
        </w:r>
        <w:r w:rsidR="004056CB" w:rsidRPr="003B61BC">
          <w:rPr>
            <w:b/>
            <w:i/>
            <w:vanish/>
            <w:color w:val="FF0000"/>
            <w:szCs w:val="22"/>
          </w:rPr>
          <w:t xml:space="preserve"> </w:t>
        </w:r>
      </w:ins>
      <w:r w:rsidRPr="003B61BC">
        <w:rPr>
          <w:b/>
          <w:i/>
          <w:iCs/>
          <w:vanish/>
          <w:color w:val="FF0000"/>
          <w:szCs w:val="22"/>
        </w:rPr>
        <w:t>Version)</w:t>
      </w:r>
    </w:p>
    <w:p w14:paraId="6B69F7B6" w14:textId="77777777" w:rsidR="004F3420" w:rsidRPr="003B61BC" w:rsidRDefault="004F3420" w:rsidP="004F3420">
      <w:pPr>
        <w:keepNext/>
        <w:ind w:left="720"/>
        <w:rPr>
          <w:szCs w:val="22"/>
        </w:rPr>
      </w:pPr>
    </w:p>
    <w:p w14:paraId="4E392EF6" w14:textId="77777777" w:rsidR="008B2AB4" w:rsidRPr="003B61BC" w:rsidRDefault="008B2AB4" w:rsidP="008B2AB4">
      <w:pPr>
        <w:keepNext/>
        <w:ind w:left="720"/>
        <w:rPr>
          <w:b/>
          <w:szCs w:val="22"/>
        </w:rPr>
      </w:pPr>
      <w:r w:rsidRPr="003B61BC">
        <w:rPr>
          <w:szCs w:val="22"/>
        </w:rPr>
        <w:t>16.1</w:t>
      </w:r>
      <w:r w:rsidRPr="003B61BC">
        <w:rPr>
          <w:szCs w:val="22"/>
        </w:rPr>
        <w:tab/>
      </w:r>
      <w:r w:rsidRPr="003B61BC">
        <w:rPr>
          <w:b/>
          <w:szCs w:val="22"/>
        </w:rPr>
        <w:t>Billing</w:t>
      </w:r>
    </w:p>
    <w:p w14:paraId="02CB8064" w14:textId="1A13F832" w:rsidR="008B2AB4" w:rsidRPr="003B61BC" w:rsidRDefault="008B2AB4" w:rsidP="008B2AB4">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ins w:id="8" w:author="Miller,Robyn M (BPA) - PSS-6 [2]" w:date="2024-08-28T08:42:00Z" w16du:dateUtc="2024-08-28T15:42:00Z">
        <w:r w:rsidR="00B011CD">
          <w:rPr>
            <w:szCs w:val="22"/>
          </w:rPr>
          <w:t>, including any charges and credits incurred,</w:t>
        </w:r>
      </w:ins>
      <w:r w:rsidRPr="003B61BC">
        <w:rPr>
          <w:szCs w:val="22"/>
        </w:rPr>
        <w:t xml:space="preserve"> provided during the preceding month(s).  </w:t>
      </w:r>
      <w:r w:rsidR="00EF772C" w:rsidRPr="003B61BC">
        <w:rPr>
          <w:szCs w:val="22"/>
        </w:rPr>
        <w:t xml:space="preserve">However, </w:t>
      </w:r>
      <w:r w:rsidR="00C534B8">
        <w:rPr>
          <w:szCs w:val="22"/>
        </w:rPr>
        <w:t>i</w:t>
      </w:r>
      <w:r w:rsidR="00EF772C" w:rsidRPr="003B61BC">
        <w:rPr>
          <w:szCs w:val="22"/>
        </w:rPr>
        <w:t>f electronic transmittal of the bill is not possible, then BPA shall mail a physical copy of the bill</w:t>
      </w:r>
      <w:r w:rsidR="006659B4">
        <w:rPr>
          <w:szCs w:val="22"/>
        </w:rPr>
        <w:t xml:space="preserve"> to </w:t>
      </w:r>
      <w:r w:rsidR="006307BC" w:rsidRPr="006307BC">
        <w:rPr>
          <w:color w:val="FF0000"/>
          <w:szCs w:val="22"/>
        </w:rPr>
        <w:t>«Customer Name»</w:t>
      </w:r>
      <w:r w:rsidR="00EF772C" w:rsidRPr="006C3ADF">
        <w:rPr>
          <w:szCs w:val="22"/>
        </w:rPr>
        <w:t>.</w:t>
      </w:r>
      <w:r w:rsidR="00EF772C" w:rsidRPr="003B61BC">
        <w:rPr>
          <w:szCs w:val="22"/>
        </w:rPr>
        <w:t xml:space="preserve">  </w:t>
      </w:r>
      <w:r w:rsidRPr="003B61BC">
        <w:rPr>
          <w:szCs w:val="22"/>
        </w:rPr>
        <w:t xml:space="preserve">BPA may send </w:t>
      </w:r>
      <w:r w:rsidRPr="003B61BC">
        <w:rPr>
          <w:color w:val="FF0000"/>
          <w:szCs w:val="22"/>
        </w:rPr>
        <w:t>«Customer Name»</w:t>
      </w:r>
      <w:r w:rsidRPr="003B61BC">
        <w:rPr>
          <w:szCs w:val="22"/>
        </w:rPr>
        <w:t xml:space="preserve"> an estimated bill followed by a final bill.  The Issue Date is the date BPA sends the bill to </w:t>
      </w:r>
      <w:r w:rsidRPr="003B61BC">
        <w:rPr>
          <w:color w:val="FF0000"/>
          <w:szCs w:val="22"/>
        </w:rPr>
        <w:t>«Customer Name»</w:t>
      </w:r>
      <w:r w:rsidRPr="003B61BC">
        <w:rPr>
          <w:szCs w:val="22"/>
        </w:rPr>
        <w:t>.</w:t>
      </w:r>
      <w:ins w:id="9" w:author="Miller,Robyn M (BPA) - PSS-6" w:date="2024-08-13T11:32:00Z" w16du:dateUtc="2024-08-13T18:32:00Z">
        <w:r w:rsidR="00515611" w:rsidRPr="00515611">
          <w:rPr>
            <w:szCs w:val="22"/>
          </w:rPr>
          <w:t xml:space="preserve"> </w:t>
        </w:r>
      </w:ins>
    </w:p>
    <w:p w14:paraId="73085AF5" w14:textId="77777777" w:rsidR="004F3420" w:rsidRDefault="004F3420" w:rsidP="004F3420">
      <w:pPr>
        <w:ind w:left="720"/>
        <w:rPr>
          <w:szCs w:val="22"/>
        </w:rPr>
      </w:pPr>
    </w:p>
    <w:p w14:paraId="346B2000" w14:textId="7E2F1DC5" w:rsidR="00684F8C" w:rsidRPr="006B6C4B" w:rsidRDefault="00583750" w:rsidP="00684F8C">
      <w:pPr>
        <w:keepNext/>
        <w:ind w:left="1440" w:hanging="720"/>
        <w:rPr>
          <w:i/>
          <w:color w:val="FF00FF"/>
          <w:szCs w:val="22"/>
          <w:highlight w:val="darkGray"/>
        </w:rPr>
      </w:pPr>
      <w:r w:rsidRPr="006B6C4B">
        <w:rPr>
          <w:i/>
          <w:color w:val="FF00FF"/>
          <w:szCs w:val="22"/>
          <w:highlight w:val="darkGray"/>
        </w:rPr>
        <w:t xml:space="preserve">Option 1:  </w:t>
      </w:r>
      <w:r w:rsidR="00684F8C" w:rsidRPr="006B6C4B">
        <w:rPr>
          <w:i/>
          <w:color w:val="FF00FF"/>
          <w:szCs w:val="22"/>
          <w:highlight w:val="darkGray"/>
        </w:rPr>
        <w:t xml:space="preserve">Include </w:t>
      </w:r>
      <w:r w:rsidR="007E04A0" w:rsidRPr="006B6C4B">
        <w:rPr>
          <w:i/>
          <w:color w:val="FF00FF"/>
          <w:szCs w:val="22"/>
          <w:highlight w:val="darkGray"/>
        </w:rPr>
        <w:t xml:space="preserve">the following </w:t>
      </w:r>
      <w:r w:rsidR="00684F8C" w:rsidRPr="006B6C4B">
        <w:rPr>
          <w:i/>
          <w:color w:val="FF00FF"/>
          <w:szCs w:val="22"/>
          <w:highlight w:val="darkGray"/>
        </w:rPr>
        <w:t xml:space="preserve">for </w:t>
      </w:r>
      <w:r w:rsidRPr="006B6C4B">
        <w:rPr>
          <w:i/>
          <w:color w:val="FF00FF"/>
          <w:szCs w:val="22"/>
          <w:highlight w:val="darkGray"/>
        </w:rPr>
        <w:t xml:space="preserve">all customers </w:t>
      </w:r>
      <w:r w:rsidRPr="006B6C4B">
        <w:rPr>
          <w:i/>
          <w:color w:val="FF00FF"/>
          <w:szCs w:val="22"/>
          <w:highlight w:val="darkGray"/>
          <w:u w:val="single"/>
        </w:rPr>
        <w:t>except</w:t>
      </w:r>
      <w:r w:rsidRPr="006B6C4B">
        <w:rPr>
          <w:i/>
          <w:color w:val="FF00FF"/>
          <w:szCs w:val="22"/>
          <w:highlight w:val="darkGray"/>
        </w:rPr>
        <w:t xml:space="preserve"> Federal </w:t>
      </w:r>
      <w:r w:rsidR="00684F8C" w:rsidRPr="006B6C4B">
        <w:rPr>
          <w:i/>
          <w:color w:val="FF00FF"/>
          <w:szCs w:val="22"/>
          <w:highlight w:val="darkGray"/>
        </w:rPr>
        <w:t>customers</w:t>
      </w:r>
      <w:r w:rsidR="00B13776" w:rsidRPr="006B6C4B">
        <w:rPr>
          <w:i/>
          <w:color w:val="FF00FF"/>
          <w:szCs w:val="22"/>
          <w:highlight w:val="darkGray"/>
        </w:rPr>
        <w:t xml:space="preserve"> utilizing IPAC</w:t>
      </w:r>
    </w:p>
    <w:p w14:paraId="229662EA" w14:textId="77777777" w:rsidR="004F3420" w:rsidRPr="006B6C4B" w:rsidRDefault="004F3420" w:rsidP="004F3420">
      <w:pPr>
        <w:keepNext/>
        <w:ind w:left="720"/>
        <w:rPr>
          <w:b/>
          <w:szCs w:val="22"/>
          <w:highlight w:val="darkGray"/>
        </w:rPr>
      </w:pPr>
      <w:r w:rsidRPr="006B6C4B">
        <w:rPr>
          <w:szCs w:val="22"/>
          <w:highlight w:val="darkGray"/>
        </w:rPr>
        <w:t>16.2</w:t>
      </w:r>
      <w:r w:rsidRPr="006B6C4B">
        <w:rPr>
          <w:szCs w:val="22"/>
          <w:highlight w:val="darkGray"/>
        </w:rPr>
        <w:tab/>
      </w:r>
      <w:r w:rsidRPr="006B6C4B">
        <w:rPr>
          <w:b/>
          <w:szCs w:val="22"/>
          <w:highlight w:val="darkGray"/>
        </w:rPr>
        <w:t>Payment</w:t>
      </w:r>
    </w:p>
    <w:p w14:paraId="7E5D72DC" w14:textId="547474B9" w:rsidR="004F3420" w:rsidRPr="006B6C4B" w:rsidRDefault="004F3420" w:rsidP="004F3420">
      <w:pPr>
        <w:ind w:left="1440"/>
        <w:rPr>
          <w:szCs w:val="22"/>
          <w:highlight w:val="darkGray"/>
        </w:rPr>
      </w:pPr>
      <w:r w:rsidRPr="006B6C4B">
        <w:rPr>
          <w:color w:val="FF0000"/>
          <w:szCs w:val="22"/>
          <w:highlight w:val="darkGray"/>
        </w:rPr>
        <w:t>«Customer Name»</w:t>
      </w:r>
      <w:r w:rsidRPr="006B6C4B">
        <w:rPr>
          <w:szCs w:val="22"/>
          <w:highlight w:val="darkGray"/>
        </w:rPr>
        <w:t xml:space="preserve"> shall pay all bills electronically in accordance with instructions on the bill.  Payment of all bills, whether estimated or final, must be received by the 20</w:t>
      </w:r>
      <w:r w:rsidRPr="006B6C4B">
        <w:rPr>
          <w:szCs w:val="22"/>
          <w:highlight w:val="darkGray"/>
          <w:vertAlign w:val="superscript"/>
        </w:rPr>
        <w:t>th</w:t>
      </w:r>
      <w:r w:rsidRPr="006B6C4B">
        <w:rPr>
          <w:szCs w:val="22"/>
          <w:highlight w:val="darkGray"/>
        </w:rPr>
        <w:t> day after the Issue Date of the bill (Due Date).  If the 20</w:t>
      </w:r>
      <w:r w:rsidRPr="006B6C4B">
        <w:rPr>
          <w:szCs w:val="22"/>
          <w:highlight w:val="darkGray"/>
          <w:vertAlign w:val="superscript"/>
        </w:rPr>
        <w:t>th</w:t>
      </w:r>
      <w:r w:rsidRPr="006B6C4B">
        <w:rPr>
          <w:szCs w:val="22"/>
          <w:highlight w:val="darkGray"/>
        </w:rPr>
        <w:t xml:space="preserve"> day is a Saturday, Sunday, or federal holiday, then the Due Date is the next Business Day. </w:t>
      </w:r>
    </w:p>
    <w:p w14:paraId="620C698A" w14:textId="386AC891" w:rsidR="004F3420" w:rsidRPr="006B6C4B" w:rsidRDefault="004F3420" w:rsidP="004F3420">
      <w:pPr>
        <w:ind w:left="1440"/>
        <w:rPr>
          <w:szCs w:val="22"/>
          <w:highlight w:val="darkGray"/>
        </w:rPr>
      </w:pPr>
    </w:p>
    <w:p w14:paraId="1139CAA6" w14:textId="2EAFE57F" w:rsidR="004F3420" w:rsidRPr="006B6C4B" w:rsidRDefault="004F3420"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made payment on an estimated bill then:</w:t>
      </w:r>
    </w:p>
    <w:p w14:paraId="711FEAEA" w14:textId="2D0417B3" w:rsidR="004F3420" w:rsidRPr="006B6C4B" w:rsidRDefault="004F3420" w:rsidP="004F3420">
      <w:pPr>
        <w:ind w:left="1440"/>
        <w:rPr>
          <w:szCs w:val="22"/>
          <w:highlight w:val="darkGray"/>
        </w:rPr>
      </w:pPr>
    </w:p>
    <w:p w14:paraId="7083FE14" w14:textId="3EA14C77" w:rsidR="004F3420" w:rsidRPr="006B6C4B" w:rsidRDefault="004F3420" w:rsidP="004F3420">
      <w:pPr>
        <w:ind w:left="2160" w:hanging="720"/>
        <w:rPr>
          <w:szCs w:val="22"/>
          <w:highlight w:val="darkGray"/>
        </w:rPr>
      </w:pPr>
      <w:r w:rsidRPr="006B6C4B">
        <w:rPr>
          <w:szCs w:val="22"/>
          <w:highlight w:val="darkGray"/>
        </w:rPr>
        <w:t>(1)</w:t>
      </w:r>
      <w:r w:rsidRPr="006B6C4B">
        <w:rPr>
          <w:szCs w:val="22"/>
          <w:highlight w:val="darkGray"/>
        </w:rPr>
        <w:tab/>
        <w:t xml:space="preserve">if the amount of the final bill exceeds the amount of the estimated bill, then </w:t>
      </w:r>
      <w:r w:rsidRPr="006B6C4B">
        <w:rPr>
          <w:color w:val="FF0000"/>
          <w:szCs w:val="22"/>
          <w:highlight w:val="darkGray"/>
        </w:rPr>
        <w:t>«Customer Name»</w:t>
      </w:r>
      <w:r w:rsidRPr="006B6C4B">
        <w:rPr>
          <w:szCs w:val="22"/>
          <w:highlight w:val="darkGray"/>
        </w:rPr>
        <w:t xml:space="preserve"> shall pay BPA the difference between the estimated bill and final bill by the final bill’s Due Date; or</w:t>
      </w:r>
    </w:p>
    <w:p w14:paraId="12B734D6" w14:textId="4CFF4FF0" w:rsidR="004F3420" w:rsidRPr="006B6C4B" w:rsidRDefault="004F3420" w:rsidP="004F3420">
      <w:pPr>
        <w:ind w:left="2160" w:hanging="720"/>
        <w:rPr>
          <w:szCs w:val="22"/>
          <w:highlight w:val="darkGray"/>
        </w:rPr>
      </w:pPr>
    </w:p>
    <w:p w14:paraId="1972BB0E" w14:textId="483B25BA" w:rsidR="004F3420" w:rsidRPr="006B6C4B" w:rsidRDefault="004F3420" w:rsidP="004F3420">
      <w:pPr>
        <w:ind w:left="2160" w:hanging="720"/>
        <w:rPr>
          <w:szCs w:val="22"/>
          <w:highlight w:val="darkGray"/>
        </w:rPr>
      </w:pPr>
      <w:r w:rsidRPr="006B6C4B">
        <w:rPr>
          <w:szCs w:val="22"/>
          <w:highlight w:val="darkGray"/>
        </w:rPr>
        <w:t>(2)</w:t>
      </w:r>
      <w:r w:rsidRPr="006B6C4B">
        <w:rPr>
          <w:szCs w:val="22"/>
          <w:highlight w:val="darkGray"/>
        </w:rPr>
        <w:tab/>
        <w:t xml:space="preserve">if the amount of the final bill is less than the amount of the estimated bill, then BPA shall pay </w:t>
      </w:r>
      <w:r w:rsidRPr="006B6C4B">
        <w:rPr>
          <w:color w:val="FF0000"/>
          <w:szCs w:val="22"/>
          <w:highlight w:val="darkGray"/>
        </w:rPr>
        <w:t>«Customer Name»</w:t>
      </w:r>
      <w:r w:rsidRPr="006B6C4B">
        <w:rPr>
          <w:szCs w:val="22"/>
          <w:highlight w:val="darkGray"/>
        </w:rPr>
        <w:t xml:space="preserve"> the difference between the estimated bill and final bill by the 20</w:t>
      </w:r>
      <w:r w:rsidRPr="006B6C4B">
        <w:rPr>
          <w:szCs w:val="22"/>
          <w:highlight w:val="darkGray"/>
          <w:vertAlign w:val="superscript"/>
        </w:rPr>
        <w:t>th</w:t>
      </w:r>
      <w:r w:rsidRPr="006B6C4B">
        <w:rPr>
          <w:szCs w:val="22"/>
          <w:highlight w:val="darkGray"/>
        </w:rPr>
        <w:t xml:space="preserve"> day after the final bill’s Issue </w:t>
      </w:r>
      <w:r w:rsidRPr="006B6C4B">
        <w:rPr>
          <w:szCs w:val="22"/>
          <w:highlight w:val="darkGray"/>
        </w:rPr>
        <w:lastRenderedPageBreak/>
        <w:t>Date.  If the 20</w:t>
      </w:r>
      <w:r w:rsidRPr="006B6C4B">
        <w:rPr>
          <w:szCs w:val="22"/>
          <w:highlight w:val="darkGray"/>
          <w:vertAlign w:val="superscript"/>
        </w:rPr>
        <w:t>th</w:t>
      </w:r>
      <w:r w:rsidRPr="006B6C4B">
        <w:rPr>
          <w:szCs w:val="22"/>
          <w:highlight w:val="darkGray"/>
        </w:rPr>
        <w:t> day is a Saturday, Sunday, or federal holiday, BPA shall pay the difference by the next Business Day.</w:t>
      </w:r>
    </w:p>
    <w:p w14:paraId="38F16612" w14:textId="77777777" w:rsidR="00E367B0" w:rsidRPr="006B6C4B" w:rsidRDefault="00E367B0" w:rsidP="00C534B8">
      <w:pPr>
        <w:ind w:left="2160" w:hanging="720"/>
        <w:rPr>
          <w:szCs w:val="22"/>
          <w:highlight w:val="darkGray"/>
        </w:rPr>
      </w:pPr>
    </w:p>
    <w:p w14:paraId="560833D2" w14:textId="77777777" w:rsidR="004F3420" w:rsidRPr="006B6C4B" w:rsidRDefault="004F3420" w:rsidP="004F3420">
      <w:pPr>
        <w:keepNext/>
        <w:ind w:left="720"/>
        <w:rPr>
          <w:szCs w:val="22"/>
          <w:highlight w:val="darkGray"/>
        </w:rPr>
      </w:pPr>
      <w:r w:rsidRPr="006B6C4B">
        <w:rPr>
          <w:szCs w:val="22"/>
          <w:highlight w:val="darkGray"/>
        </w:rPr>
        <w:t>16.3</w:t>
      </w:r>
      <w:r w:rsidRPr="006B6C4B">
        <w:rPr>
          <w:szCs w:val="22"/>
          <w:highlight w:val="darkGray"/>
        </w:rPr>
        <w:tab/>
      </w:r>
      <w:r w:rsidRPr="006B6C4B">
        <w:rPr>
          <w:b/>
          <w:szCs w:val="22"/>
          <w:highlight w:val="darkGray"/>
        </w:rPr>
        <w:t>Late Payments</w:t>
      </w:r>
    </w:p>
    <w:p w14:paraId="13B8D9F5" w14:textId="294661BD" w:rsidR="004F3420" w:rsidRPr="006B6C4B" w:rsidRDefault="00FB2DB5"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not paid its bill in full by </w:t>
      </w:r>
      <w:r w:rsidR="004F3420" w:rsidRPr="006B6C4B">
        <w:rPr>
          <w:szCs w:val="22"/>
          <w:highlight w:val="darkGray"/>
        </w:rPr>
        <w:t xml:space="preserve">the Due Date, </w:t>
      </w:r>
      <w:r w:rsidR="00AC08C3" w:rsidRPr="006B6C4B">
        <w:rPr>
          <w:szCs w:val="22"/>
          <w:highlight w:val="darkGray"/>
        </w:rPr>
        <w:t xml:space="preserve">BPA shall apply </w:t>
      </w:r>
      <w:r w:rsidR="00AC08C3" w:rsidRPr="006B6C4B">
        <w:rPr>
          <w:highlight w:val="darkGray"/>
        </w:rPr>
        <w:t xml:space="preserve">a </w:t>
      </w:r>
      <w:r w:rsidR="00166539" w:rsidRPr="006B6C4B">
        <w:rPr>
          <w:szCs w:val="22"/>
          <w:highlight w:val="darkGray"/>
        </w:rPr>
        <w:t>daily</w:t>
      </w:r>
      <w:r w:rsidR="004F3420" w:rsidRPr="006B6C4B">
        <w:rPr>
          <w:szCs w:val="22"/>
          <w:highlight w:val="darkGray"/>
        </w:rPr>
        <w:t xml:space="preserve"> </w:t>
      </w:r>
      <w:r w:rsidR="00166539" w:rsidRPr="006B6C4B">
        <w:rPr>
          <w:szCs w:val="22"/>
          <w:highlight w:val="darkGray"/>
        </w:rPr>
        <w:t>interest</w:t>
      </w:r>
      <w:r w:rsidR="00166539" w:rsidRPr="006B6C4B">
        <w:rPr>
          <w:highlight w:val="darkGray"/>
        </w:rPr>
        <w:t xml:space="preserve"> </w:t>
      </w:r>
      <w:r w:rsidR="006D3A42" w:rsidRPr="006B6C4B">
        <w:rPr>
          <w:highlight w:val="darkGray"/>
        </w:rPr>
        <w:t>charge</w:t>
      </w:r>
      <w:r w:rsidR="00166539" w:rsidRPr="006B6C4B">
        <w:rPr>
          <w:szCs w:val="22"/>
          <w:highlight w:val="darkGray"/>
        </w:rPr>
        <w:t xml:space="preserve"> to any unpaid balance</w:t>
      </w:r>
      <w:r w:rsidR="004F3420" w:rsidRPr="006B6C4B">
        <w:rPr>
          <w:szCs w:val="22"/>
          <w:highlight w:val="darkGray"/>
        </w:rPr>
        <w:t xml:space="preserve"> equal to the higher of:</w:t>
      </w:r>
    </w:p>
    <w:p w14:paraId="358E373D" w14:textId="77777777" w:rsidR="004F3420" w:rsidRPr="006B6C4B" w:rsidRDefault="004F3420" w:rsidP="004F3420">
      <w:pPr>
        <w:tabs>
          <w:tab w:val="left" w:pos="1080"/>
        </w:tabs>
        <w:ind w:left="2160" w:hanging="720"/>
        <w:rPr>
          <w:szCs w:val="22"/>
          <w:highlight w:val="darkGray"/>
        </w:rPr>
      </w:pPr>
    </w:p>
    <w:p w14:paraId="2BE9F195" w14:textId="77777777" w:rsidR="004F3420" w:rsidRPr="006B6C4B" w:rsidRDefault="004F3420" w:rsidP="004F3420">
      <w:pPr>
        <w:tabs>
          <w:tab w:val="left" w:pos="1080"/>
        </w:tabs>
        <w:ind w:left="2160" w:hanging="720"/>
        <w:rPr>
          <w:szCs w:val="22"/>
          <w:highlight w:val="darkGray"/>
        </w:rPr>
      </w:pPr>
      <w:r w:rsidRPr="006B6C4B">
        <w:rPr>
          <w:szCs w:val="22"/>
          <w:highlight w:val="darkGray"/>
        </w:rPr>
        <w:t>(1)</w:t>
      </w:r>
      <w:r w:rsidRPr="006B6C4B">
        <w:rPr>
          <w:szCs w:val="22"/>
          <w:highlight w:val="darkGray"/>
        </w:rPr>
        <w:tab/>
        <w:t>the Prime Rate (as reported in the Wall Street Journal or successor publication in the first issue published during the month in which payment was due) plus four percent, divided by 365; or</w:t>
      </w:r>
    </w:p>
    <w:p w14:paraId="48E5B37A" w14:textId="77777777" w:rsidR="004F3420" w:rsidRPr="006B6C4B" w:rsidRDefault="004F3420" w:rsidP="004F3420">
      <w:pPr>
        <w:ind w:left="1440"/>
        <w:rPr>
          <w:szCs w:val="22"/>
          <w:highlight w:val="darkGray"/>
        </w:rPr>
      </w:pPr>
    </w:p>
    <w:p w14:paraId="2F231AB3" w14:textId="0C20629C" w:rsidR="004F3420" w:rsidRPr="006B6C4B" w:rsidRDefault="004F3420" w:rsidP="004F3420">
      <w:pPr>
        <w:ind w:left="2160" w:hanging="720"/>
        <w:rPr>
          <w:szCs w:val="22"/>
          <w:highlight w:val="darkGray"/>
        </w:rPr>
      </w:pPr>
      <w:r w:rsidRPr="006B6C4B">
        <w:rPr>
          <w:szCs w:val="22"/>
          <w:highlight w:val="darkGray"/>
        </w:rPr>
        <w:t>(2)</w:t>
      </w:r>
      <w:r w:rsidRPr="006B6C4B">
        <w:rPr>
          <w:szCs w:val="22"/>
          <w:highlight w:val="darkGray"/>
        </w:rPr>
        <w:tab/>
        <w:t>the Prime Rate times 1.5, divided by 365</w:t>
      </w:r>
      <w:r w:rsidR="00166539" w:rsidRPr="006B6C4B">
        <w:rPr>
          <w:szCs w:val="22"/>
          <w:highlight w:val="darkGray"/>
        </w:rPr>
        <w:t>.</w:t>
      </w:r>
    </w:p>
    <w:p w14:paraId="1127CB60" w14:textId="4924E96F" w:rsidR="00B2271E" w:rsidRPr="006B6C4B" w:rsidRDefault="00B2271E" w:rsidP="00B2271E">
      <w:pPr>
        <w:ind w:left="1440" w:hanging="720"/>
        <w:rPr>
          <w:szCs w:val="22"/>
          <w:highlight w:val="darkGray"/>
        </w:rPr>
      </w:pPr>
      <w:r w:rsidRPr="006B6C4B">
        <w:rPr>
          <w:i/>
          <w:color w:val="FF00FF"/>
          <w:szCs w:val="22"/>
          <w:highlight w:val="darkGray"/>
        </w:rPr>
        <w:t>End Option</w:t>
      </w:r>
      <w:r w:rsidR="00583750" w:rsidRPr="006B6C4B">
        <w:rPr>
          <w:i/>
          <w:color w:val="FF00FF"/>
          <w:szCs w:val="22"/>
          <w:highlight w:val="darkGray"/>
        </w:rPr>
        <w:t xml:space="preserve"> 1</w:t>
      </w:r>
    </w:p>
    <w:p w14:paraId="6AC8E02C" w14:textId="77777777" w:rsidR="00B2271E" w:rsidRPr="006B6C4B" w:rsidRDefault="00B2271E" w:rsidP="004F3420">
      <w:pPr>
        <w:tabs>
          <w:tab w:val="left" w:pos="1080"/>
        </w:tabs>
        <w:ind w:left="2160" w:hanging="720"/>
        <w:rPr>
          <w:szCs w:val="22"/>
          <w:highlight w:val="darkGray"/>
        </w:rPr>
      </w:pPr>
    </w:p>
    <w:p w14:paraId="4A9A0C9D" w14:textId="51F9A552" w:rsidR="00B2271E" w:rsidRPr="006B6C4B" w:rsidRDefault="00583750" w:rsidP="00B2271E">
      <w:pPr>
        <w:ind w:left="1440" w:hanging="720"/>
        <w:rPr>
          <w:i/>
          <w:color w:val="FF00FF"/>
          <w:szCs w:val="22"/>
          <w:highlight w:val="darkGray"/>
        </w:rPr>
      </w:pPr>
      <w:r w:rsidRPr="006B6C4B">
        <w:rPr>
          <w:i/>
          <w:color w:val="FF00FF"/>
          <w:szCs w:val="22"/>
          <w:highlight w:val="darkGray"/>
        </w:rPr>
        <w:t xml:space="preserve">Option 2:  </w:t>
      </w:r>
      <w:r w:rsidR="00B2271E" w:rsidRPr="006B6C4B">
        <w:rPr>
          <w:i/>
          <w:color w:val="FF00FF"/>
          <w:szCs w:val="22"/>
          <w:highlight w:val="darkGray"/>
        </w:rPr>
        <w:t xml:space="preserve">Include </w:t>
      </w:r>
      <w:r w:rsidRPr="006B6C4B">
        <w:rPr>
          <w:i/>
          <w:color w:val="FF00FF"/>
          <w:szCs w:val="22"/>
          <w:highlight w:val="darkGray"/>
        </w:rPr>
        <w:t xml:space="preserve">the following </w:t>
      </w:r>
      <w:r w:rsidR="00B2271E" w:rsidRPr="006B6C4B">
        <w:rPr>
          <w:i/>
          <w:color w:val="FF00FF"/>
          <w:szCs w:val="22"/>
          <w:highlight w:val="darkGray"/>
        </w:rPr>
        <w:t>for Federal customers</w:t>
      </w:r>
      <w:r w:rsidR="000E0913" w:rsidRPr="006B6C4B">
        <w:rPr>
          <w:i/>
          <w:color w:val="FF00FF"/>
          <w:szCs w:val="22"/>
          <w:highlight w:val="darkGray"/>
        </w:rPr>
        <w:t xml:space="preserve"> utilizing IPAC</w:t>
      </w:r>
    </w:p>
    <w:p w14:paraId="12E2CFE9" w14:textId="77777777" w:rsidR="00B2271E" w:rsidRPr="006B6C4B" w:rsidRDefault="00B2271E" w:rsidP="00B2271E">
      <w:pPr>
        <w:keepNext/>
        <w:ind w:left="720"/>
        <w:rPr>
          <w:b/>
          <w:szCs w:val="22"/>
          <w:highlight w:val="darkGray"/>
        </w:rPr>
      </w:pPr>
      <w:r w:rsidRPr="006B6C4B">
        <w:rPr>
          <w:szCs w:val="22"/>
          <w:highlight w:val="darkGray"/>
        </w:rPr>
        <w:t>16.2</w:t>
      </w:r>
      <w:r w:rsidRPr="006B6C4B">
        <w:rPr>
          <w:szCs w:val="22"/>
          <w:highlight w:val="darkGray"/>
        </w:rPr>
        <w:tab/>
      </w:r>
      <w:r w:rsidRPr="006B6C4B">
        <w:rPr>
          <w:b/>
          <w:szCs w:val="22"/>
          <w:highlight w:val="darkGray"/>
        </w:rPr>
        <w:t>Payment</w:t>
      </w:r>
    </w:p>
    <w:p w14:paraId="224ECE33" w14:textId="00AD937E" w:rsidR="00B2271E" w:rsidRPr="006B6C4B" w:rsidRDefault="00583750" w:rsidP="00B2271E">
      <w:pPr>
        <w:ind w:left="1440"/>
        <w:rPr>
          <w:szCs w:val="22"/>
          <w:highlight w:val="darkGray"/>
        </w:rPr>
      </w:pPr>
      <w:r w:rsidRPr="006B6C4B">
        <w:rPr>
          <w:color w:val="FF0000"/>
          <w:szCs w:val="22"/>
          <w:highlight w:val="darkGray"/>
        </w:rPr>
        <w:t>«Customer Name»</w:t>
      </w:r>
      <w:r w:rsidRPr="006B6C4B">
        <w:rPr>
          <w:szCs w:val="22"/>
          <w:highlight w:val="darkGray"/>
        </w:rPr>
        <w:t xml:space="preserve"> shall pay all bills</w:t>
      </w:r>
      <w:r w:rsidR="00BF7D4D" w:rsidRPr="006B6C4B">
        <w:rPr>
          <w:szCs w:val="22"/>
          <w:highlight w:val="darkGray"/>
        </w:rPr>
        <w:t xml:space="preserve"> electronically</w:t>
      </w:r>
      <w:r w:rsidRPr="006B6C4B">
        <w:rPr>
          <w:szCs w:val="22"/>
          <w:highlight w:val="darkGray"/>
        </w:rPr>
        <w:t xml:space="preserve"> in accordance with instructions on the bill.  </w:t>
      </w:r>
      <w:r w:rsidR="002C1DAE" w:rsidRPr="006B6C4B">
        <w:rPr>
          <w:szCs w:val="22"/>
          <w:highlight w:val="darkGray"/>
        </w:rPr>
        <w:t>Payment of all bills, whether estimated or final, must be received by the 20</w:t>
      </w:r>
      <w:r w:rsidR="002C1DAE" w:rsidRPr="006B6C4B">
        <w:rPr>
          <w:szCs w:val="22"/>
          <w:highlight w:val="darkGray"/>
          <w:vertAlign w:val="superscript"/>
        </w:rPr>
        <w:t>th</w:t>
      </w:r>
      <w:r w:rsidR="002C1DAE" w:rsidRPr="006B6C4B">
        <w:rPr>
          <w:szCs w:val="22"/>
          <w:highlight w:val="darkGray"/>
        </w:rPr>
        <w:t xml:space="preserve"> day after the Issue Date of the bill (Due Date).  </w:t>
      </w:r>
      <w:r w:rsidR="00D27ECE" w:rsidRPr="006B6C4B">
        <w:rPr>
          <w:szCs w:val="22"/>
          <w:highlight w:val="darkGray"/>
        </w:rPr>
        <w:t>If the 20</w:t>
      </w:r>
      <w:r w:rsidR="00D27ECE" w:rsidRPr="006B6C4B">
        <w:rPr>
          <w:szCs w:val="22"/>
          <w:highlight w:val="darkGray"/>
          <w:vertAlign w:val="superscript"/>
        </w:rPr>
        <w:t>th</w:t>
      </w:r>
      <w:r w:rsidR="00D27ECE" w:rsidRPr="006B6C4B">
        <w:rPr>
          <w:szCs w:val="22"/>
          <w:highlight w:val="darkGray"/>
        </w:rPr>
        <w:t xml:space="preserve"> day is a Saturday, Sunday, or federal holiday, then the Due Date is the next Business Day.  Subject to the availabity of funds, </w:t>
      </w:r>
      <w:r w:rsidR="00B2271E" w:rsidRPr="006B6C4B">
        <w:rPr>
          <w:szCs w:val="22"/>
          <w:highlight w:val="darkGray"/>
        </w:rPr>
        <w:t>BPA shall collect</w:t>
      </w:r>
      <w:r w:rsidR="00D27ECE" w:rsidRPr="006B6C4B">
        <w:rPr>
          <w:szCs w:val="22"/>
          <w:highlight w:val="darkGray"/>
        </w:rPr>
        <w:t xml:space="preserve"> the amount due by the Due Date </w:t>
      </w:r>
      <w:r w:rsidR="00B2271E" w:rsidRPr="006B6C4B">
        <w:rPr>
          <w:szCs w:val="22"/>
          <w:highlight w:val="darkGray"/>
        </w:rPr>
        <w:t xml:space="preserve">from </w:t>
      </w:r>
      <w:r w:rsidR="00B2271E" w:rsidRPr="006B6C4B">
        <w:rPr>
          <w:color w:val="FF0000"/>
          <w:szCs w:val="22"/>
          <w:highlight w:val="darkGray"/>
        </w:rPr>
        <w:t>«Customer Name»</w:t>
      </w:r>
      <w:r w:rsidR="00D27ECE" w:rsidRPr="006B6C4B">
        <w:rPr>
          <w:color w:val="FF0000"/>
          <w:szCs w:val="22"/>
          <w:highlight w:val="darkGray"/>
        </w:rPr>
        <w:t xml:space="preserve"> </w:t>
      </w:r>
      <w:r w:rsidR="00B2271E" w:rsidRPr="006B6C4B">
        <w:rPr>
          <w:szCs w:val="22"/>
          <w:highlight w:val="darkGray"/>
        </w:rPr>
        <w:t>through Intra-Governmental Payment and Collection</w:t>
      </w:r>
      <w:r w:rsidR="007E04A0" w:rsidRPr="006B6C4B">
        <w:rPr>
          <w:szCs w:val="22"/>
          <w:highlight w:val="darkGray"/>
        </w:rPr>
        <w:t xml:space="preserve"> (IPAC)</w:t>
      </w:r>
      <w:r w:rsidR="00BF7D4D" w:rsidRPr="006B6C4B">
        <w:rPr>
          <w:szCs w:val="22"/>
          <w:highlight w:val="darkGray"/>
        </w:rPr>
        <w:t xml:space="preserve"> system</w:t>
      </w:r>
      <w:r w:rsidR="006519B4" w:rsidRPr="006B6C4B">
        <w:rPr>
          <w:szCs w:val="22"/>
          <w:highlight w:val="darkGray"/>
        </w:rPr>
        <w:t>,</w:t>
      </w:r>
      <w:r w:rsidR="00B2271E" w:rsidRPr="006B6C4B">
        <w:rPr>
          <w:szCs w:val="22"/>
          <w:highlight w:val="darkGray"/>
        </w:rPr>
        <w:t xml:space="preserve"> or its successor.</w:t>
      </w:r>
    </w:p>
    <w:p w14:paraId="444948FA" w14:textId="75006796" w:rsidR="00B2271E" w:rsidRPr="006B6C4B" w:rsidRDefault="00B2271E" w:rsidP="00B2271E">
      <w:pPr>
        <w:ind w:left="1440"/>
        <w:rPr>
          <w:szCs w:val="22"/>
          <w:highlight w:val="darkGray"/>
        </w:rPr>
      </w:pPr>
    </w:p>
    <w:p w14:paraId="4A817F7A" w14:textId="01DC0DAF" w:rsidR="00B2271E" w:rsidRPr="006B6C4B" w:rsidRDefault="00B2271E" w:rsidP="00B2271E">
      <w:pPr>
        <w:keepNext/>
        <w:ind w:left="720"/>
        <w:rPr>
          <w:b/>
          <w:szCs w:val="22"/>
          <w:highlight w:val="darkGray"/>
        </w:rPr>
      </w:pPr>
      <w:r w:rsidRPr="006B6C4B">
        <w:rPr>
          <w:szCs w:val="22"/>
          <w:highlight w:val="darkGray"/>
        </w:rPr>
        <w:t>16.3</w:t>
      </w:r>
      <w:r w:rsidRPr="006B6C4B">
        <w:rPr>
          <w:szCs w:val="22"/>
          <w:highlight w:val="darkGray"/>
        </w:rPr>
        <w:tab/>
      </w:r>
      <w:r w:rsidRPr="006B6C4B">
        <w:rPr>
          <w:b/>
          <w:szCs w:val="22"/>
          <w:highlight w:val="darkGray"/>
        </w:rPr>
        <w:t>This section intentionally left blank.</w:t>
      </w:r>
    </w:p>
    <w:p w14:paraId="6504514C" w14:textId="675A4BC4" w:rsidR="00B2271E" w:rsidRPr="006B6C4B" w:rsidRDefault="00B2271E" w:rsidP="00B2271E">
      <w:pPr>
        <w:ind w:left="720"/>
        <w:rPr>
          <w:szCs w:val="22"/>
          <w:highlight w:val="darkGray"/>
        </w:rPr>
      </w:pPr>
      <w:r w:rsidRPr="006B6C4B">
        <w:rPr>
          <w:i/>
          <w:color w:val="FF00FF"/>
          <w:szCs w:val="22"/>
          <w:highlight w:val="darkGray"/>
        </w:rPr>
        <w:t>End Option</w:t>
      </w:r>
      <w:r w:rsidR="00994FBA" w:rsidRPr="006B6C4B">
        <w:rPr>
          <w:i/>
          <w:color w:val="FF00FF"/>
          <w:szCs w:val="22"/>
          <w:highlight w:val="darkGray"/>
        </w:rPr>
        <w:t xml:space="preserve"> 2</w:t>
      </w:r>
    </w:p>
    <w:p w14:paraId="16479A45" w14:textId="77777777" w:rsidR="004F3420" w:rsidRPr="006B6C4B" w:rsidRDefault="004F3420" w:rsidP="004F3420">
      <w:pPr>
        <w:ind w:left="720"/>
        <w:rPr>
          <w:szCs w:val="22"/>
          <w:highlight w:val="darkGray"/>
        </w:rPr>
      </w:pPr>
    </w:p>
    <w:p w14:paraId="53F609F4" w14:textId="5E5CD46E" w:rsidR="004F3420" w:rsidRPr="006B6C4B" w:rsidRDefault="004F3420" w:rsidP="004F3420">
      <w:pPr>
        <w:keepNext/>
        <w:ind w:left="720"/>
        <w:rPr>
          <w:szCs w:val="22"/>
          <w:highlight w:val="darkGray"/>
        </w:rPr>
      </w:pPr>
      <w:bookmarkStart w:id="10" w:name="OLE_LINK8"/>
      <w:r w:rsidRPr="006B6C4B">
        <w:rPr>
          <w:szCs w:val="22"/>
          <w:highlight w:val="darkGray"/>
        </w:rPr>
        <w:t>16.4</w:t>
      </w:r>
      <w:r w:rsidRPr="006B6C4B">
        <w:rPr>
          <w:szCs w:val="22"/>
          <w:highlight w:val="darkGray"/>
        </w:rPr>
        <w:tab/>
      </w:r>
      <w:r w:rsidR="007C7625" w:rsidRPr="006B6C4B">
        <w:rPr>
          <w:b/>
          <w:szCs w:val="22"/>
          <w:highlight w:val="darkGray"/>
        </w:rPr>
        <w:t>Failure to Pay</w:t>
      </w:r>
    </w:p>
    <w:p w14:paraId="20E8BB05" w14:textId="1E185C71" w:rsidR="004F3420" w:rsidRPr="006B6C4B" w:rsidRDefault="004F3420"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not paid its bill in full by the Due Date,</w:t>
      </w:r>
      <w:r w:rsidR="004C6F62" w:rsidRPr="006B6C4B">
        <w:rPr>
          <w:szCs w:val="22"/>
          <w:highlight w:val="darkGray"/>
        </w:rPr>
        <w:t xml:space="preserve"> </w:t>
      </w:r>
      <w:r w:rsidR="001A67A8" w:rsidRPr="006B6C4B">
        <w:rPr>
          <w:szCs w:val="22"/>
          <w:highlight w:val="darkGray"/>
        </w:rPr>
        <w:t xml:space="preserve">then </w:t>
      </w:r>
      <w:r w:rsidR="004C6F62" w:rsidRPr="006B6C4B">
        <w:rPr>
          <w:szCs w:val="22"/>
          <w:highlight w:val="darkGray"/>
        </w:rPr>
        <w:t xml:space="preserve">BPA shall notify </w:t>
      </w:r>
      <w:r w:rsidR="004C6F62" w:rsidRPr="006B6C4B">
        <w:rPr>
          <w:color w:val="FF0000"/>
          <w:szCs w:val="22"/>
          <w:highlight w:val="darkGray"/>
        </w:rPr>
        <w:t>«Customer Name»</w:t>
      </w:r>
      <w:r w:rsidR="004C6F62" w:rsidRPr="006B6C4B">
        <w:rPr>
          <w:szCs w:val="22"/>
          <w:highlight w:val="darkGray"/>
        </w:rPr>
        <w:t xml:space="preserve"> of nonpayment</w:t>
      </w:r>
      <w:r w:rsidR="001A67A8" w:rsidRPr="006B6C4B">
        <w:rPr>
          <w:szCs w:val="22"/>
          <w:highlight w:val="darkGray"/>
        </w:rPr>
        <w:t>.</w:t>
      </w:r>
      <w:r w:rsidR="004C6F62" w:rsidRPr="006B6C4B">
        <w:rPr>
          <w:szCs w:val="22"/>
          <w:highlight w:val="darkGray"/>
        </w:rPr>
        <w:t xml:space="preserve"> </w:t>
      </w:r>
      <w:r w:rsidR="000327AB" w:rsidRPr="006B6C4B">
        <w:rPr>
          <w:szCs w:val="22"/>
          <w:highlight w:val="darkGray"/>
        </w:rPr>
        <w:t xml:space="preserve"> </w:t>
      </w:r>
      <w:r w:rsidR="004C6F62" w:rsidRPr="006B6C4B">
        <w:rPr>
          <w:color w:val="FF0000"/>
          <w:szCs w:val="22"/>
          <w:highlight w:val="darkGray"/>
        </w:rPr>
        <w:t>«Customer Name»</w:t>
      </w:r>
      <w:r w:rsidRPr="006B6C4B">
        <w:rPr>
          <w:szCs w:val="22"/>
          <w:highlight w:val="darkGray"/>
        </w:rPr>
        <w:t xml:space="preserve"> shall have 45 days </w:t>
      </w:r>
      <w:r w:rsidR="00853161" w:rsidRPr="006B6C4B">
        <w:rPr>
          <w:highlight w:val="darkGray"/>
        </w:rPr>
        <w:t xml:space="preserve">after receipt of the written notice </w:t>
      </w:r>
      <w:r w:rsidRPr="006B6C4B">
        <w:rPr>
          <w:szCs w:val="22"/>
          <w:highlight w:val="darkGray"/>
        </w:rPr>
        <w:t xml:space="preserve">to cure its nonpayment by making payment in full.  If </w:t>
      </w:r>
      <w:r w:rsidRPr="006B6C4B">
        <w:rPr>
          <w:color w:val="FF0000"/>
          <w:szCs w:val="22"/>
          <w:highlight w:val="darkGray"/>
        </w:rPr>
        <w:t>«Customer Name»</w:t>
      </w:r>
      <w:r w:rsidRPr="006B6C4B">
        <w:rPr>
          <w:szCs w:val="22"/>
          <w:highlight w:val="darkGray"/>
        </w:rPr>
        <w:t xml:space="preserve"> does not provide </w:t>
      </w:r>
      <w:r w:rsidR="001A67A8" w:rsidRPr="006B6C4B">
        <w:rPr>
          <w:szCs w:val="22"/>
          <w:highlight w:val="darkGray"/>
        </w:rPr>
        <w:t xml:space="preserve">full </w:t>
      </w:r>
      <w:r w:rsidRPr="006B6C4B">
        <w:rPr>
          <w:szCs w:val="22"/>
          <w:highlight w:val="darkGray"/>
        </w:rPr>
        <w:t>payment within</w:t>
      </w:r>
      <w:r w:rsidR="00DE4614" w:rsidRPr="006B6C4B">
        <w:rPr>
          <w:szCs w:val="22"/>
          <w:highlight w:val="darkGray"/>
        </w:rPr>
        <w:t xml:space="preserve"> </w:t>
      </w:r>
      <w:r w:rsidR="004C6F62" w:rsidRPr="006B6C4B">
        <w:rPr>
          <w:szCs w:val="22"/>
          <w:highlight w:val="darkGray"/>
        </w:rPr>
        <w:t xml:space="preserve">the </w:t>
      </w:r>
      <w:r w:rsidR="00DE4614" w:rsidRPr="006B6C4B">
        <w:rPr>
          <w:szCs w:val="22"/>
          <w:highlight w:val="darkGray"/>
        </w:rPr>
        <w:t>45</w:t>
      </w:r>
      <w:r w:rsidR="001A67A8" w:rsidRPr="006B6C4B">
        <w:rPr>
          <w:szCs w:val="22"/>
          <w:highlight w:val="darkGray"/>
        </w:rPr>
        <w:t>-</w:t>
      </w:r>
      <w:r w:rsidR="00DE4614" w:rsidRPr="006B6C4B">
        <w:rPr>
          <w:szCs w:val="22"/>
          <w:highlight w:val="darkGray"/>
        </w:rPr>
        <w:t xml:space="preserve">day cure period, </w:t>
      </w:r>
      <w:r w:rsidR="001A67A8" w:rsidRPr="006B6C4B">
        <w:rPr>
          <w:szCs w:val="22"/>
          <w:highlight w:val="darkGray"/>
        </w:rPr>
        <w:t xml:space="preserve">then </w:t>
      </w:r>
      <w:r w:rsidR="00EB6AA4" w:rsidRPr="006B6C4B">
        <w:rPr>
          <w:szCs w:val="22"/>
          <w:highlight w:val="darkGray"/>
        </w:rPr>
        <w:t>BPA shall send an add</w:t>
      </w:r>
      <w:r w:rsidR="001A67A8" w:rsidRPr="006B6C4B">
        <w:rPr>
          <w:szCs w:val="22"/>
          <w:highlight w:val="darkGray"/>
        </w:rPr>
        <w:t>i</w:t>
      </w:r>
      <w:r w:rsidR="00EB6AA4" w:rsidRPr="006B6C4B">
        <w:rPr>
          <w:szCs w:val="22"/>
          <w:highlight w:val="darkGray"/>
        </w:rPr>
        <w:t>tional written notice of nonpayment</w:t>
      </w:r>
      <w:r w:rsidR="000327AB" w:rsidRPr="006B6C4B">
        <w:rPr>
          <w:szCs w:val="22"/>
          <w:highlight w:val="darkGray"/>
        </w:rPr>
        <w:t xml:space="preserve"> to </w:t>
      </w:r>
      <w:r w:rsidR="000327AB" w:rsidRPr="006B6C4B">
        <w:rPr>
          <w:color w:val="FF0000"/>
          <w:szCs w:val="22"/>
          <w:highlight w:val="darkGray"/>
        </w:rPr>
        <w:t>«Customer Name»</w:t>
      </w:r>
      <w:r w:rsidR="0050209B" w:rsidRPr="006B6C4B">
        <w:rPr>
          <w:szCs w:val="22"/>
          <w:highlight w:val="darkGray"/>
        </w:rPr>
        <w:t>.</w:t>
      </w:r>
      <w:r w:rsidR="000327AB" w:rsidRPr="006B6C4B">
        <w:rPr>
          <w:szCs w:val="22"/>
          <w:highlight w:val="darkGray"/>
        </w:rPr>
        <w:t xml:space="preserve"> </w:t>
      </w:r>
      <w:r w:rsidR="0050209B" w:rsidRPr="006B6C4B">
        <w:rPr>
          <w:szCs w:val="22"/>
          <w:highlight w:val="darkGray"/>
        </w:rPr>
        <w:t xml:space="preserve"> </w:t>
      </w:r>
      <w:r w:rsidR="001A67A8" w:rsidRPr="006B6C4B">
        <w:rPr>
          <w:color w:val="FF0000"/>
          <w:szCs w:val="22"/>
          <w:highlight w:val="darkGray"/>
        </w:rPr>
        <w:t>«Customer Name»</w:t>
      </w:r>
      <w:r w:rsidR="001A67A8" w:rsidRPr="006B6C4B">
        <w:rPr>
          <w:szCs w:val="22"/>
          <w:highlight w:val="darkGray"/>
        </w:rPr>
        <w:t xml:space="preserve"> shall </w:t>
      </w:r>
      <w:r w:rsidR="000327AB" w:rsidRPr="006B6C4B">
        <w:rPr>
          <w:szCs w:val="22"/>
          <w:highlight w:val="darkGray"/>
        </w:rPr>
        <w:t xml:space="preserve">then </w:t>
      </w:r>
      <w:r w:rsidR="001A67A8" w:rsidRPr="006B6C4B">
        <w:rPr>
          <w:szCs w:val="22"/>
          <w:highlight w:val="darkGray"/>
        </w:rPr>
        <w:t xml:space="preserve">have </w:t>
      </w:r>
      <w:r w:rsidRPr="006B6C4B">
        <w:rPr>
          <w:szCs w:val="22"/>
          <w:highlight w:val="darkGray"/>
        </w:rPr>
        <w:t xml:space="preserve">three Business Days after receipt of </w:t>
      </w:r>
      <w:r w:rsidR="00EB6AA4" w:rsidRPr="006B6C4B">
        <w:rPr>
          <w:szCs w:val="22"/>
          <w:highlight w:val="darkGray"/>
        </w:rPr>
        <w:t xml:space="preserve">the </w:t>
      </w:r>
      <w:r w:rsidRPr="006B6C4B">
        <w:rPr>
          <w:szCs w:val="22"/>
          <w:highlight w:val="darkGray"/>
        </w:rPr>
        <w:t>additional written notice</w:t>
      </w:r>
      <w:r w:rsidR="001A67A8" w:rsidRPr="006B6C4B">
        <w:rPr>
          <w:szCs w:val="22"/>
          <w:highlight w:val="darkGray"/>
        </w:rPr>
        <w:t xml:space="preserve"> to provide payment</w:t>
      </w:r>
      <w:r w:rsidR="00853161" w:rsidRPr="006B6C4B">
        <w:rPr>
          <w:szCs w:val="22"/>
          <w:highlight w:val="darkGray"/>
        </w:rPr>
        <w:t xml:space="preserve">.  If </w:t>
      </w:r>
      <w:r w:rsidR="00853161" w:rsidRPr="006B6C4B">
        <w:rPr>
          <w:color w:val="FF0000"/>
          <w:szCs w:val="22"/>
          <w:highlight w:val="darkGray"/>
        </w:rPr>
        <w:t>«Customer Name»</w:t>
      </w:r>
      <w:r w:rsidR="00853161" w:rsidRPr="006B6C4B">
        <w:rPr>
          <w:szCs w:val="22"/>
          <w:highlight w:val="darkGray"/>
        </w:rPr>
        <w:t xml:space="preserve"> has not</w:t>
      </w:r>
      <w:r w:rsidRPr="006B6C4B">
        <w:rPr>
          <w:szCs w:val="22"/>
          <w:highlight w:val="darkGray"/>
        </w:rPr>
        <w:t xml:space="preserve"> </w:t>
      </w:r>
      <w:r w:rsidR="00853161" w:rsidRPr="006B6C4B">
        <w:rPr>
          <w:szCs w:val="22"/>
          <w:highlight w:val="darkGray"/>
        </w:rPr>
        <w:t xml:space="preserve">provided payment </w:t>
      </w:r>
      <w:r w:rsidR="003B1DFA" w:rsidRPr="006B6C4B">
        <w:rPr>
          <w:szCs w:val="22"/>
          <w:highlight w:val="darkGray"/>
        </w:rPr>
        <w:t xml:space="preserve">within </w:t>
      </w:r>
      <w:r w:rsidR="00853161" w:rsidRPr="006B6C4B">
        <w:rPr>
          <w:szCs w:val="22"/>
          <w:highlight w:val="darkGray"/>
        </w:rPr>
        <w:t>three Business Days after receipt of the additional written notice</w:t>
      </w:r>
      <w:r w:rsidR="002620BF" w:rsidRPr="006B6C4B">
        <w:rPr>
          <w:szCs w:val="22"/>
          <w:highlight w:val="darkGray"/>
        </w:rPr>
        <w:t xml:space="preserve"> </w:t>
      </w:r>
      <w:r w:rsidRPr="006B6C4B">
        <w:rPr>
          <w:szCs w:val="22"/>
          <w:highlight w:val="darkGray"/>
        </w:rPr>
        <w:t xml:space="preserve">and BPA determines in its sole discretion that </w:t>
      </w:r>
      <w:r w:rsidRPr="006B6C4B">
        <w:rPr>
          <w:color w:val="FF0000"/>
          <w:szCs w:val="22"/>
          <w:highlight w:val="darkGray"/>
        </w:rPr>
        <w:t>«Customer Name»</w:t>
      </w:r>
      <w:r w:rsidRPr="006B6C4B">
        <w:rPr>
          <w:szCs w:val="22"/>
          <w:highlight w:val="darkGray"/>
        </w:rPr>
        <w:t xml:space="preserve"> is unable to make the payments owed, then BPA may terminate this Agreement</w:t>
      </w:r>
      <w:r w:rsidR="00785ACF" w:rsidRPr="006B6C4B">
        <w:rPr>
          <w:szCs w:val="22"/>
          <w:highlight w:val="darkGray"/>
        </w:rPr>
        <w:t xml:space="preserve"> pursuant to section 25.1</w:t>
      </w:r>
      <w:r w:rsidRPr="006B6C4B">
        <w:rPr>
          <w:szCs w:val="22"/>
          <w:highlight w:val="darkGray"/>
        </w:rPr>
        <w:t xml:space="preserve">.  Written notices sent under this section 16.4 must comply with </w:t>
      </w:r>
      <w:r w:rsidR="00926DA9" w:rsidRPr="006B6C4B">
        <w:rPr>
          <w:szCs w:val="22"/>
          <w:highlight w:val="darkGray"/>
        </w:rPr>
        <w:t>Exhibit</w:t>
      </w:r>
      <w:r w:rsidR="000327AB" w:rsidRPr="006B6C4B">
        <w:rPr>
          <w:szCs w:val="22"/>
          <w:highlight w:val="darkGray"/>
        </w:rPr>
        <w:t> </w:t>
      </w:r>
      <w:r w:rsidR="00926DA9" w:rsidRPr="006B6C4B">
        <w:rPr>
          <w:szCs w:val="22"/>
          <w:highlight w:val="darkGray"/>
        </w:rPr>
        <w:t>I</w:t>
      </w:r>
      <w:r w:rsidRPr="006B6C4B">
        <w:rPr>
          <w:szCs w:val="22"/>
          <w:highlight w:val="darkGray"/>
        </w:rPr>
        <w:t>.</w:t>
      </w:r>
    </w:p>
    <w:bookmarkEnd w:id="10"/>
    <w:p w14:paraId="1B5B7F71" w14:textId="77777777" w:rsidR="004F3420" w:rsidRPr="006B6C4B" w:rsidRDefault="004F3420" w:rsidP="004F3420">
      <w:pPr>
        <w:ind w:left="720"/>
        <w:rPr>
          <w:szCs w:val="22"/>
          <w:highlight w:val="darkGray"/>
        </w:rPr>
      </w:pPr>
    </w:p>
    <w:p w14:paraId="2034D69D" w14:textId="77777777" w:rsidR="004F3420" w:rsidRPr="006B6C4B" w:rsidRDefault="004F3420" w:rsidP="004F3420">
      <w:pPr>
        <w:keepNext/>
        <w:ind w:left="720"/>
        <w:rPr>
          <w:b/>
          <w:szCs w:val="22"/>
          <w:highlight w:val="darkGray"/>
        </w:rPr>
      </w:pPr>
      <w:r w:rsidRPr="006B6C4B">
        <w:rPr>
          <w:szCs w:val="22"/>
          <w:highlight w:val="darkGray"/>
        </w:rPr>
        <w:t>16.5</w:t>
      </w:r>
      <w:r w:rsidRPr="006B6C4B">
        <w:rPr>
          <w:szCs w:val="22"/>
          <w:highlight w:val="darkGray"/>
        </w:rPr>
        <w:tab/>
      </w:r>
      <w:r w:rsidRPr="006B6C4B">
        <w:rPr>
          <w:b/>
          <w:szCs w:val="22"/>
          <w:highlight w:val="darkGray"/>
        </w:rPr>
        <w:t>Disputed Bills</w:t>
      </w:r>
    </w:p>
    <w:p w14:paraId="261A003B" w14:textId="77777777" w:rsidR="004F3420" w:rsidRPr="006B6C4B" w:rsidRDefault="004F3420" w:rsidP="004F3420">
      <w:pPr>
        <w:keepNext/>
        <w:ind w:left="2160" w:hanging="720"/>
        <w:rPr>
          <w:szCs w:val="22"/>
          <w:highlight w:val="darkGray"/>
        </w:rPr>
      </w:pPr>
    </w:p>
    <w:p w14:paraId="4E879DF1" w14:textId="420849B4" w:rsidR="004F3420" w:rsidRPr="006B6C4B" w:rsidRDefault="004F3420" w:rsidP="004F3420">
      <w:pPr>
        <w:ind w:left="2160" w:hanging="720"/>
        <w:rPr>
          <w:szCs w:val="22"/>
          <w:highlight w:val="darkGray"/>
        </w:rPr>
      </w:pPr>
      <w:r w:rsidRPr="006B6C4B">
        <w:rPr>
          <w:szCs w:val="22"/>
          <w:highlight w:val="darkGray"/>
        </w:rPr>
        <w:t>16.5.1</w:t>
      </w:r>
      <w:r w:rsidRPr="006B6C4B">
        <w:rPr>
          <w:szCs w:val="22"/>
          <w:highlight w:val="darkGray"/>
        </w:rPr>
        <w:tab/>
        <w:t xml:space="preserve">If </w:t>
      </w:r>
      <w:r w:rsidRPr="006B6C4B">
        <w:rPr>
          <w:color w:val="FF0000"/>
          <w:szCs w:val="22"/>
          <w:highlight w:val="darkGray"/>
        </w:rPr>
        <w:t>«Customer Name»</w:t>
      </w:r>
      <w:r w:rsidRPr="006B6C4B">
        <w:rPr>
          <w:szCs w:val="22"/>
          <w:highlight w:val="darkGray"/>
        </w:rPr>
        <w:t xml:space="preserve"> disputes any portion of a charge or credit on </w:t>
      </w:r>
      <w:r w:rsidRPr="006B6C4B">
        <w:rPr>
          <w:color w:val="FF0000"/>
          <w:szCs w:val="22"/>
          <w:highlight w:val="darkGray"/>
        </w:rPr>
        <w:t>«Customer Name»</w:t>
      </w:r>
      <w:r w:rsidRPr="006B6C4B">
        <w:rPr>
          <w:szCs w:val="22"/>
          <w:highlight w:val="darkGray"/>
        </w:rPr>
        <w:t>’s estimated or final bills,</w:t>
      </w:r>
      <w:r w:rsidRPr="006B6C4B">
        <w:rPr>
          <w:color w:val="FF0000"/>
          <w:szCs w:val="22"/>
          <w:highlight w:val="darkGray"/>
        </w:rPr>
        <w:t xml:space="preserve"> «Customer Name»</w:t>
      </w:r>
      <w:r w:rsidRPr="006B6C4B">
        <w:rPr>
          <w:szCs w:val="22"/>
          <w:highlight w:val="darkGray"/>
        </w:rPr>
        <w:t xml:space="preserve"> shall provide written notice to BPA with a copy of the bill noting the disputed amounts.  Notwithstanding whether any portion of the bill is </w:t>
      </w:r>
      <w:r w:rsidRPr="006B6C4B">
        <w:rPr>
          <w:szCs w:val="22"/>
          <w:highlight w:val="darkGray"/>
        </w:rPr>
        <w:lastRenderedPageBreak/>
        <w:t xml:space="preserve">in dispute, </w:t>
      </w:r>
      <w:r w:rsidRPr="006B6C4B">
        <w:rPr>
          <w:color w:val="FF0000"/>
          <w:szCs w:val="22"/>
          <w:highlight w:val="darkGray"/>
        </w:rPr>
        <w:t>«Customer Name»</w:t>
      </w:r>
      <w:r w:rsidRPr="006B6C4B">
        <w:rPr>
          <w:szCs w:val="22"/>
          <w:highlight w:val="darkGray"/>
        </w:rPr>
        <w:t xml:space="preserve"> shall pay the entire bill by the Due Date.  This section </w:t>
      </w:r>
      <w:r w:rsidRPr="006B6C4B">
        <w:rPr>
          <w:highlight w:val="darkGray"/>
        </w:rPr>
        <w:t>16.5.1</w:t>
      </w:r>
      <w:r w:rsidRPr="006B6C4B">
        <w:rPr>
          <w:szCs w:val="22"/>
          <w:highlight w:val="darkGray"/>
        </w:rPr>
        <w:t xml:space="preserve"> does not allow </w:t>
      </w:r>
      <w:r w:rsidRPr="006B6C4B">
        <w:rPr>
          <w:color w:val="FF0000"/>
          <w:szCs w:val="22"/>
          <w:highlight w:val="darkGray"/>
        </w:rPr>
        <w:t>«Customer Name»</w:t>
      </w:r>
      <w:r w:rsidRPr="006B6C4B">
        <w:rPr>
          <w:szCs w:val="22"/>
          <w:highlight w:val="darkGray"/>
        </w:rPr>
        <w:t xml:space="preserve"> to challenge the validity of any BPA rate.</w:t>
      </w:r>
    </w:p>
    <w:p w14:paraId="43C2FD78" w14:textId="77777777" w:rsidR="004F3420" w:rsidRPr="006B6C4B" w:rsidRDefault="004F3420" w:rsidP="004F3420">
      <w:pPr>
        <w:ind w:left="2160" w:hanging="720"/>
        <w:rPr>
          <w:szCs w:val="22"/>
          <w:highlight w:val="darkGray"/>
        </w:rPr>
      </w:pPr>
    </w:p>
    <w:p w14:paraId="2A82B30C" w14:textId="77777777" w:rsidR="004F3420" w:rsidRPr="006B6C4B" w:rsidRDefault="004F3420" w:rsidP="004F3420">
      <w:pPr>
        <w:ind w:left="2160" w:hanging="720"/>
        <w:rPr>
          <w:szCs w:val="22"/>
          <w:highlight w:val="darkGray"/>
        </w:rPr>
      </w:pPr>
      <w:r w:rsidRPr="006B6C4B">
        <w:rPr>
          <w:szCs w:val="22"/>
          <w:highlight w:val="darkGray"/>
        </w:rPr>
        <w:t>16.5.2</w:t>
      </w:r>
      <w:r w:rsidRPr="006B6C4B">
        <w:rPr>
          <w:szCs w:val="22"/>
          <w:highlight w:val="darkGray"/>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31B8DA7" w14:textId="77777777" w:rsidR="004F3420" w:rsidRPr="006B6C4B" w:rsidRDefault="004F3420" w:rsidP="004F3420">
      <w:pPr>
        <w:ind w:left="1440"/>
        <w:rPr>
          <w:szCs w:val="22"/>
          <w:highlight w:val="darkGray"/>
        </w:rPr>
      </w:pPr>
    </w:p>
    <w:p w14:paraId="6F5F52EB" w14:textId="6A4C6143" w:rsidR="008A76FE" w:rsidRPr="006B6C4B" w:rsidRDefault="00E37878" w:rsidP="008A76FE">
      <w:pPr>
        <w:ind w:left="2160" w:hanging="720"/>
        <w:rPr>
          <w:i/>
          <w:color w:val="FF00FF"/>
          <w:szCs w:val="22"/>
          <w:highlight w:val="darkGray"/>
        </w:rPr>
      </w:pPr>
      <w:r w:rsidRPr="006B6C4B">
        <w:rPr>
          <w:i/>
          <w:color w:val="FF00FF"/>
          <w:szCs w:val="22"/>
          <w:highlight w:val="darkGray"/>
        </w:rPr>
        <w:t xml:space="preserve">Option 1:  </w:t>
      </w:r>
      <w:r w:rsidR="008A76FE" w:rsidRPr="006B6C4B">
        <w:rPr>
          <w:i/>
          <w:color w:val="FF00FF"/>
          <w:szCs w:val="22"/>
          <w:highlight w:val="darkGray"/>
        </w:rPr>
        <w:t>Include</w:t>
      </w:r>
      <w:r w:rsidR="00E1196D" w:rsidRPr="006B6C4B">
        <w:rPr>
          <w:i/>
          <w:color w:val="FF00FF"/>
          <w:szCs w:val="22"/>
          <w:highlight w:val="darkGray"/>
        </w:rPr>
        <w:t xml:space="preserve"> the following</w:t>
      </w:r>
      <w:r w:rsidR="008A76FE" w:rsidRPr="006B6C4B">
        <w:rPr>
          <w:i/>
          <w:color w:val="FF00FF"/>
          <w:szCs w:val="22"/>
          <w:highlight w:val="darkGray"/>
        </w:rPr>
        <w:t xml:space="preserve"> for </w:t>
      </w:r>
      <w:r w:rsidRPr="006B6C4B">
        <w:rPr>
          <w:i/>
          <w:color w:val="FF00FF"/>
          <w:szCs w:val="22"/>
          <w:highlight w:val="darkGray"/>
        </w:rPr>
        <w:t xml:space="preserve">all customers </w:t>
      </w:r>
      <w:r w:rsidRPr="006B6C4B">
        <w:rPr>
          <w:i/>
          <w:color w:val="FF00FF"/>
          <w:szCs w:val="22"/>
          <w:highlight w:val="darkGray"/>
          <w:u w:val="single"/>
        </w:rPr>
        <w:t>except</w:t>
      </w:r>
      <w:r w:rsidRPr="006B6C4B">
        <w:rPr>
          <w:i/>
          <w:color w:val="FF00FF"/>
          <w:szCs w:val="22"/>
          <w:highlight w:val="darkGray"/>
        </w:rPr>
        <w:t xml:space="preserve"> Federal </w:t>
      </w:r>
      <w:r w:rsidR="008A76FE" w:rsidRPr="006B6C4B">
        <w:rPr>
          <w:i/>
          <w:color w:val="FF00FF"/>
          <w:szCs w:val="22"/>
          <w:highlight w:val="darkGray"/>
        </w:rPr>
        <w:t>customers</w:t>
      </w:r>
      <w:r w:rsidR="006D3A42" w:rsidRPr="006B6C4B">
        <w:rPr>
          <w:i/>
          <w:color w:val="FF00FF"/>
          <w:szCs w:val="22"/>
          <w:highlight w:val="darkGray"/>
        </w:rPr>
        <w:t xml:space="preserve"> utilizing IPAC</w:t>
      </w:r>
    </w:p>
    <w:p w14:paraId="5AF16514" w14:textId="15E0B6CB" w:rsidR="008A76FE" w:rsidRPr="006B6C4B" w:rsidRDefault="004F3420" w:rsidP="004F3420">
      <w:pPr>
        <w:ind w:left="2160" w:hanging="720"/>
        <w:rPr>
          <w:szCs w:val="22"/>
          <w:highlight w:val="darkGray"/>
        </w:rPr>
      </w:pPr>
      <w:r w:rsidRPr="006B6C4B">
        <w:rPr>
          <w:szCs w:val="22"/>
          <w:highlight w:val="darkGray"/>
        </w:rPr>
        <w:t>16.5.3</w:t>
      </w:r>
      <w:r w:rsidRPr="006B6C4B">
        <w:rPr>
          <w:szCs w:val="22"/>
          <w:highlight w:val="darkGray"/>
        </w:rPr>
        <w:tab/>
        <w:t>If the Parties agree, or if after a final determination of a dispute pursuant to section </w:t>
      </w:r>
      <w:r w:rsidRPr="006B6C4B">
        <w:rPr>
          <w:highlight w:val="darkGray"/>
        </w:rPr>
        <w:t>22</w:t>
      </w:r>
      <w:r w:rsidRPr="006B6C4B">
        <w:rPr>
          <w:szCs w:val="22"/>
          <w:highlight w:val="darkGray"/>
        </w:rPr>
        <w:t xml:space="preserve">, </w:t>
      </w:r>
      <w:r w:rsidRPr="006B6C4B">
        <w:rPr>
          <w:color w:val="FF0000"/>
          <w:szCs w:val="22"/>
          <w:highlight w:val="darkGray"/>
        </w:rPr>
        <w:t>«Customer Name»</w:t>
      </w:r>
      <w:r w:rsidRPr="006B6C4B">
        <w:rPr>
          <w:szCs w:val="22"/>
          <w:highlight w:val="darkGray"/>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r w:rsidR="00F70F7E" w:rsidRPr="006B6C4B">
        <w:rPr>
          <w:szCs w:val="22"/>
          <w:highlight w:val="darkGray"/>
        </w:rPr>
        <w:t xml:space="preserve"> </w:t>
      </w:r>
    </w:p>
    <w:p w14:paraId="1F89E466" w14:textId="21F41F06" w:rsidR="00972C14" w:rsidRPr="006B6C4B" w:rsidRDefault="00972C14" w:rsidP="00972C14">
      <w:pPr>
        <w:ind w:left="2160" w:hanging="720"/>
        <w:rPr>
          <w:szCs w:val="22"/>
          <w:highlight w:val="darkGray"/>
        </w:rPr>
      </w:pPr>
      <w:r w:rsidRPr="006B6C4B">
        <w:rPr>
          <w:i/>
          <w:color w:val="FF00FF"/>
          <w:szCs w:val="22"/>
          <w:highlight w:val="darkGray"/>
        </w:rPr>
        <w:t xml:space="preserve">End </w:t>
      </w:r>
      <w:r w:rsidR="00E37878" w:rsidRPr="006B6C4B">
        <w:rPr>
          <w:i/>
          <w:color w:val="FF00FF"/>
          <w:szCs w:val="22"/>
          <w:highlight w:val="darkGray"/>
        </w:rPr>
        <w:t>Option 1</w:t>
      </w:r>
    </w:p>
    <w:p w14:paraId="7DB5922A" w14:textId="77777777" w:rsidR="008A76FE" w:rsidRPr="006B6C4B" w:rsidRDefault="008A76FE" w:rsidP="004F3420">
      <w:pPr>
        <w:ind w:left="2160" w:hanging="720"/>
        <w:rPr>
          <w:szCs w:val="22"/>
          <w:highlight w:val="darkGray"/>
        </w:rPr>
      </w:pPr>
    </w:p>
    <w:p w14:paraId="01A30A21" w14:textId="2D56F130" w:rsidR="008A76FE" w:rsidRPr="006B6C4B" w:rsidRDefault="00E37878" w:rsidP="004F3420">
      <w:pPr>
        <w:ind w:left="2160" w:hanging="720"/>
        <w:rPr>
          <w:i/>
          <w:color w:val="FF00FF"/>
          <w:szCs w:val="22"/>
          <w:highlight w:val="darkGray"/>
        </w:rPr>
      </w:pPr>
      <w:r w:rsidRPr="006B6C4B">
        <w:rPr>
          <w:i/>
          <w:color w:val="FF00FF"/>
          <w:szCs w:val="22"/>
          <w:highlight w:val="darkGray"/>
        </w:rPr>
        <w:t xml:space="preserve">Option 2:  </w:t>
      </w:r>
      <w:r w:rsidR="003C1047" w:rsidRPr="006B6C4B">
        <w:rPr>
          <w:i/>
          <w:color w:val="FF00FF"/>
          <w:szCs w:val="22"/>
          <w:highlight w:val="darkGray"/>
        </w:rPr>
        <w:t>Include</w:t>
      </w:r>
      <w:r w:rsidR="00E1196D" w:rsidRPr="006B6C4B">
        <w:rPr>
          <w:i/>
          <w:color w:val="FF00FF"/>
          <w:szCs w:val="22"/>
          <w:highlight w:val="darkGray"/>
        </w:rPr>
        <w:t xml:space="preserve"> the following</w:t>
      </w:r>
      <w:r w:rsidR="003C1047" w:rsidRPr="006B6C4B">
        <w:rPr>
          <w:i/>
          <w:color w:val="FF00FF"/>
          <w:szCs w:val="22"/>
          <w:highlight w:val="darkGray"/>
        </w:rPr>
        <w:t xml:space="preserve"> for Federal customers</w:t>
      </w:r>
      <w:r w:rsidR="000E0913" w:rsidRPr="006B6C4B">
        <w:rPr>
          <w:i/>
          <w:color w:val="FF00FF"/>
          <w:szCs w:val="22"/>
          <w:highlight w:val="darkGray"/>
        </w:rPr>
        <w:t xml:space="preserve"> utilizing IPAC</w:t>
      </w:r>
    </w:p>
    <w:p w14:paraId="313A71F7" w14:textId="06DAEA7E" w:rsidR="008A76FE" w:rsidRPr="006B6C4B" w:rsidRDefault="008A76FE" w:rsidP="004F3420">
      <w:pPr>
        <w:ind w:left="2160" w:hanging="720"/>
        <w:rPr>
          <w:szCs w:val="22"/>
          <w:highlight w:val="darkGray"/>
        </w:rPr>
      </w:pPr>
      <w:r w:rsidRPr="006B6C4B">
        <w:rPr>
          <w:szCs w:val="22"/>
          <w:highlight w:val="darkGray"/>
        </w:rPr>
        <w:t>16.5.3</w:t>
      </w:r>
      <w:r w:rsidRPr="006B6C4B">
        <w:rPr>
          <w:szCs w:val="22"/>
          <w:highlight w:val="darkGray"/>
        </w:rPr>
        <w:tab/>
        <w:t>If the Parties agree, or if after a final determination of a dispute pursuant to section 22</w:t>
      </w:r>
      <w:r w:rsidR="00853161" w:rsidRPr="006B6C4B">
        <w:rPr>
          <w:szCs w:val="22"/>
          <w:highlight w:val="darkGray"/>
        </w:rPr>
        <w:t xml:space="preserve"> it is determined, </w:t>
      </w:r>
      <w:r w:rsidR="00F70F7E" w:rsidRPr="006B6C4B">
        <w:rPr>
          <w:color w:val="FF0000"/>
          <w:szCs w:val="22"/>
          <w:highlight w:val="darkGray"/>
        </w:rPr>
        <w:t>«Customer Name»</w:t>
      </w:r>
      <w:r w:rsidR="00F70F7E" w:rsidRPr="006B6C4B">
        <w:rPr>
          <w:szCs w:val="22"/>
          <w:highlight w:val="darkGray"/>
        </w:rPr>
        <w:t xml:space="preserve"> is entitled to a refund</w:t>
      </w:r>
      <w:r w:rsidR="00000F0B" w:rsidRPr="006B6C4B">
        <w:rPr>
          <w:szCs w:val="22"/>
          <w:highlight w:val="darkGray"/>
        </w:rPr>
        <w:t xml:space="preserve"> of any portion of the disputed amount</w:t>
      </w:r>
      <w:r w:rsidR="00F70F7E" w:rsidRPr="006B6C4B">
        <w:rPr>
          <w:szCs w:val="22"/>
          <w:highlight w:val="darkGray"/>
        </w:rPr>
        <w:t xml:space="preserve">, </w:t>
      </w:r>
      <w:r w:rsidR="00000F0B" w:rsidRPr="006B6C4B">
        <w:rPr>
          <w:szCs w:val="22"/>
          <w:highlight w:val="darkGray"/>
        </w:rPr>
        <w:t xml:space="preserve">then </w:t>
      </w:r>
      <w:r w:rsidR="00F70F7E" w:rsidRPr="006B6C4B">
        <w:rPr>
          <w:szCs w:val="22"/>
          <w:highlight w:val="darkGray"/>
        </w:rPr>
        <w:t xml:space="preserve">BPA shall </w:t>
      </w:r>
      <w:r w:rsidR="00E37878" w:rsidRPr="006B6C4B">
        <w:rPr>
          <w:szCs w:val="22"/>
          <w:highlight w:val="darkGray"/>
        </w:rPr>
        <w:t xml:space="preserve">make such refund available to </w:t>
      </w:r>
      <w:r w:rsidR="00E37878" w:rsidRPr="006B6C4B">
        <w:rPr>
          <w:color w:val="FF0000"/>
          <w:szCs w:val="22"/>
          <w:highlight w:val="darkGray"/>
        </w:rPr>
        <w:t>«Customer Name»</w:t>
      </w:r>
      <w:r w:rsidR="00E37878" w:rsidRPr="006B6C4B">
        <w:rPr>
          <w:szCs w:val="22"/>
          <w:highlight w:val="darkGray"/>
        </w:rPr>
        <w:t xml:space="preserve"> </w:t>
      </w:r>
      <w:r w:rsidR="008D0AA1" w:rsidRPr="006B6C4B">
        <w:rPr>
          <w:szCs w:val="22"/>
          <w:highlight w:val="darkGray"/>
        </w:rPr>
        <w:t>through</w:t>
      </w:r>
      <w:r w:rsidR="00BF7D4D" w:rsidRPr="006B6C4B">
        <w:rPr>
          <w:szCs w:val="22"/>
          <w:highlight w:val="darkGray"/>
        </w:rPr>
        <w:t xml:space="preserve"> the</w:t>
      </w:r>
      <w:r w:rsidR="008D0AA1" w:rsidRPr="006B6C4B">
        <w:rPr>
          <w:szCs w:val="22"/>
          <w:highlight w:val="darkGray"/>
        </w:rPr>
        <w:t xml:space="preserve"> </w:t>
      </w:r>
      <w:r w:rsidR="00E37878" w:rsidRPr="006B6C4B">
        <w:rPr>
          <w:szCs w:val="22"/>
          <w:highlight w:val="darkGray"/>
        </w:rPr>
        <w:t>IPAC</w:t>
      </w:r>
      <w:r w:rsidR="00BF7D4D" w:rsidRPr="006B6C4B">
        <w:rPr>
          <w:szCs w:val="22"/>
          <w:highlight w:val="darkGray"/>
        </w:rPr>
        <w:t xml:space="preserve"> system</w:t>
      </w:r>
      <w:r w:rsidR="008D0AA1" w:rsidRPr="006B6C4B">
        <w:rPr>
          <w:szCs w:val="22"/>
          <w:highlight w:val="darkGray"/>
        </w:rPr>
        <w:t>, or its successor</w:t>
      </w:r>
      <w:r w:rsidR="00F70F7E" w:rsidRPr="006B6C4B">
        <w:rPr>
          <w:szCs w:val="22"/>
          <w:highlight w:val="darkGray"/>
        </w:rPr>
        <w:t>.</w:t>
      </w:r>
    </w:p>
    <w:p w14:paraId="031625A6" w14:textId="66567DF6" w:rsidR="004F3420" w:rsidRPr="003B61BC" w:rsidRDefault="003C1047" w:rsidP="004F3420">
      <w:pPr>
        <w:ind w:left="2160" w:hanging="720"/>
        <w:rPr>
          <w:szCs w:val="22"/>
        </w:rPr>
      </w:pPr>
      <w:r w:rsidRPr="006B6C4B">
        <w:rPr>
          <w:i/>
          <w:color w:val="FF00FF"/>
          <w:szCs w:val="22"/>
          <w:highlight w:val="darkGray"/>
        </w:rPr>
        <w:t>End Option</w:t>
      </w:r>
      <w:r w:rsidR="00E37878" w:rsidRPr="006B6C4B">
        <w:rPr>
          <w:i/>
          <w:color w:val="FF00FF"/>
          <w:szCs w:val="22"/>
          <w:highlight w:val="darkGray"/>
        </w:rPr>
        <w:t xml:space="preserve"> 2</w:t>
      </w:r>
    </w:p>
    <w:p w14:paraId="03AF0D07" w14:textId="77777777" w:rsidR="004F3420" w:rsidRPr="003B61BC" w:rsidRDefault="004F3420" w:rsidP="004F3420">
      <w:pPr>
        <w:ind w:left="720" w:hanging="720"/>
        <w:rPr>
          <w:szCs w:val="22"/>
        </w:rPr>
      </w:pPr>
    </w:p>
    <w:bookmarkEnd w:id="0"/>
    <w:bookmarkEnd w:id="1"/>
    <w:p w14:paraId="63DD461B" w14:textId="19A865F8" w:rsidR="004F3420" w:rsidRPr="003B61BC" w:rsidRDefault="004F3420">
      <w:pPr>
        <w:rPr>
          <w:szCs w:val="22"/>
        </w:rPr>
      </w:pPr>
    </w:p>
    <w:sectPr w:rsidR="004F3420" w:rsidRPr="003B61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177D5" w14:textId="77777777" w:rsidR="00AB2F57" w:rsidRDefault="00AB2F57" w:rsidP="00726AFD">
      <w:r>
        <w:separator/>
      </w:r>
    </w:p>
  </w:endnote>
  <w:endnote w:type="continuationSeparator" w:id="0">
    <w:p w14:paraId="1544934D" w14:textId="77777777" w:rsidR="00AB2F57" w:rsidRDefault="00AB2F57" w:rsidP="00726AFD">
      <w:r>
        <w:continuationSeparator/>
      </w:r>
    </w:p>
  </w:endnote>
  <w:endnote w:type="continuationNotice" w:id="1">
    <w:p w14:paraId="109170D3" w14:textId="77777777" w:rsidR="00AB2F57" w:rsidRDefault="00AB2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E31661D" w14:textId="77777777" w:rsidR="006B6C4B" w:rsidRPr="004B6EC7" w:rsidRDefault="006B6C4B" w:rsidP="006B6C4B">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8272DDD" w14:textId="77777777" w:rsidR="006B6C4B" w:rsidRPr="004B6EC7" w:rsidRDefault="006B6C4B" w:rsidP="006B6C4B">
    <w:pPr>
      <w:pStyle w:val="Footer"/>
      <w:jc w:val="center"/>
      <w:rPr>
        <w:sz w:val="20"/>
        <w:szCs w:val="20"/>
      </w:rPr>
    </w:pPr>
  </w:p>
  <w:p w14:paraId="4217747E" w14:textId="77777777" w:rsidR="006B6C4B" w:rsidRDefault="006B6C4B" w:rsidP="006B6C4B">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1F835" w14:textId="77777777" w:rsidR="00AB2F57" w:rsidRDefault="00AB2F57" w:rsidP="00726AFD">
      <w:r>
        <w:separator/>
      </w:r>
    </w:p>
  </w:footnote>
  <w:footnote w:type="continuationSeparator" w:id="0">
    <w:p w14:paraId="5EE6F72C" w14:textId="77777777" w:rsidR="00AB2F57" w:rsidRDefault="00AB2F57" w:rsidP="00726AFD">
      <w:r>
        <w:continuationSeparator/>
      </w:r>
    </w:p>
  </w:footnote>
  <w:footnote w:type="continuationNotice" w:id="1">
    <w:p w14:paraId="27982B17" w14:textId="77777777" w:rsidR="00AB2F57" w:rsidRDefault="00AB2F57"/>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1-5-21-2009805145-1601463483-1839490880-97941"/>
  </w15:person>
  <w15:person w15:author="Miller,Robyn M (BPA) - PSS-6 [2]">
    <w15:presenceInfo w15:providerId="None" w15:userId="Miller,Robyn M (BPA) - PS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20"/>
    <w:rsid w:val="0000004D"/>
    <w:rsid w:val="00000865"/>
    <w:rsid w:val="00000F0B"/>
    <w:rsid w:val="00021CF1"/>
    <w:rsid w:val="00024762"/>
    <w:rsid w:val="000327AB"/>
    <w:rsid w:val="00032D71"/>
    <w:rsid w:val="00043E80"/>
    <w:rsid w:val="0005345A"/>
    <w:rsid w:val="000825C3"/>
    <w:rsid w:val="00082C17"/>
    <w:rsid w:val="00095CE3"/>
    <w:rsid w:val="000A390F"/>
    <w:rsid w:val="000E0913"/>
    <w:rsid w:val="000F22FA"/>
    <w:rsid w:val="000F46D7"/>
    <w:rsid w:val="00105CBD"/>
    <w:rsid w:val="00116950"/>
    <w:rsid w:val="00117A64"/>
    <w:rsid w:val="00123585"/>
    <w:rsid w:val="00127FB9"/>
    <w:rsid w:val="001430DD"/>
    <w:rsid w:val="00151A31"/>
    <w:rsid w:val="00166539"/>
    <w:rsid w:val="001751E2"/>
    <w:rsid w:val="001A2453"/>
    <w:rsid w:val="001A67A8"/>
    <w:rsid w:val="001E7FD7"/>
    <w:rsid w:val="001F5933"/>
    <w:rsid w:val="001F7856"/>
    <w:rsid w:val="00200868"/>
    <w:rsid w:val="00201C7B"/>
    <w:rsid w:val="00203899"/>
    <w:rsid w:val="00212164"/>
    <w:rsid w:val="0022421A"/>
    <w:rsid w:val="002433C0"/>
    <w:rsid w:val="002620BF"/>
    <w:rsid w:val="00277440"/>
    <w:rsid w:val="002812ED"/>
    <w:rsid w:val="002826C6"/>
    <w:rsid w:val="00284876"/>
    <w:rsid w:val="002A04FC"/>
    <w:rsid w:val="002B48DD"/>
    <w:rsid w:val="002C1DAE"/>
    <w:rsid w:val="002E4F48"/>
    <w:rsid w:val="002E5D00"/>
    <w:rsid w:val="002F31D7"/>
    <w:rsid w:val="002F688A"/>
    <w:rsid w:val="00304E1A"/>
    <w:rsid w:val="003408A6"/>
    <w:rsid w:val="00393BF4"/>
    <w:rsid w:val="00396F0D"/>
    <w:rsid w:val="003A12DE"/>
    <w:rsid w:val="003B1903"/>
    <w:rsid w:val="003B1CA6"/>
    <w:rsid w:val="003B1DFA"/>
    <w:rsid w:val="003B61BC"/>
    <w:rsid w:val="003C1047"/>
    <w:rsid w:val="003C3F2D"/>
    <w:rsid w:val="003D3136"/>
    <w:rsid w:val="003D396F"/>
    <w:rsid w:val="003D4DCA"/>
    <w:rsid w:val="003E4AAF"/>
    <w:rsid w:val="003E7D12"/>
    <w:rsid w:val="003F5AF7"/>
    <w:rsid w:val="00400E8D"/>
    <w:rsid w:val="00400F92"/>
    <w:rsid w:val="0040138F"/>
    <w:rsid w:val="004056CB"/>
    <w:rsid w:val="0041531A"/>
    <w:rsid w:val="00435F6E"/>
    <w:rsid w:val="004444C0"/>
    <w:rsid w:val="00452ECE"/>
    <w:rsid w:val="004630EB"/>
    <w:rsid w:val="0049462E"/>
    <w:rsid w:val="004C0E62"/>
    <w:rsid w:val="004C59DA"/>
    <w:rsid w:val="004C6F62"/>
    <w:rsid w:val="004D2EA4"/>
    <w:rsid w:val="004D310E"/>
    <w:rsid w:val="004E2E72"/>
    <w:rsid w:val="004F02CB"/>
    <w:rsid w:val="004F3420"/>
    <w:rsid w:val="004F5FAB"/>
    <w:rsid w:val="0050209B"/>
    <w:rsid w:val="0051347B"/>
    <w:rsid w:val="005140FB"/>
    <w:rsid w:val="00515611"/>
    <w:rsid w:val="00532F6F"/>
    <w:rsid w:val="00540398"/>
    <w:rsid w:val="005445E0"/>
    <w:rsid w:val="00545DE8"/>
    <w:rsid w:val="0057084F"/>
    <w:rsid w:val="0057573C"/>
    <w:rsid w:val="00583750"/>
    <w:rsid w:val="00596F6A"/>
    <w:rsid w:val="005B4DFC"/>
    <w:rsid w:val="005D3DB0"/>
    <w:rsid w:val="005E1691"/>
    <w:rsid w:val="005E798B"/>
    <w:rsid w:val="00604C1C"/>
    <w:rsid w:val="0061607B"/>
    <w:rsid w:val="00617FED"/>
    <w:rsid w:val="006226E8"/>
    <w:rsid w:val="006307BC"/>
    <w:rsid w:val="00650F36"/>
    <w:rsid w:val="006519B4"/>
    <w:rsid w:val="00652AB8"/>
    <w:rsid w:val="006659B4"/>
    <w:rsid w:val="00684F8C"/>
    <w:rsid w:val="006A69CA"/>
    <w:rsid w:val="006A7920"/>
    <w:rsid w:val="006B2447"/>
    <w:rsid w:val="006B6C4B"/>
    <w:rsid w:val="006C3ADF"/>
    <w:rsid w:val="006C40D8"/>
    <w:rsid w:val="006C46B8"/>
    <w:rsid w:val="006D3A42"/>
    <w:rsid w:val="006F021A"/>
    <w:rsid w:val="00704181"/>
    <w:rsid w:val="00704337"/>
    <w:rsid w:val="00725B22"/>
    <w:rsid w:val="00726AFD"/>
    <w:rsid w:val="0073136D"/>
    <w:rsid w:val="00731C58"/>
    <w:rsid w:val="007456BD"/>
    <w:rsid w:val="00776EA8"/>
    <w:rsid w:val="007830B9"/>
    <w:rsid w:val="00785ACF"/>
    <w:rsid w:val="00796607"/>
    <w:rsid w:val="007B3DE2"/>
    <w:rsid w:val="007C700C"/>
    <w:rsid w:val="007C7625"/>
    <w:rsid w:val="007D4D06"/>
    <w:rsid w:val="007E04A0"/>
    <w:rsid w:val="007F5608"/>
    <w:rsid w:val="00801AF2"/>
    <w:rsid w:val="008049A4"/>
    <w:rsid w:val="00804E14"/>
    <w:rsid w:val="00853161"/>
    <w:rsid w:val="00860C17"/>
    <w:rsid w:val="00863019"/>
    <w:rsid w:val="00864479"/>
    <w:rsid w:val="008650FE"/>
    <w:rsid w:val="00881FCC"/>
    <w:rsid w:val="008820E0"/>
    <w:rsid w:val="00895ED7"/>
    <w:rsid w:val="008A1ABF"/>
    <w:rsid w:val="008A76FE"/>
    <w:rsid w:val="008B2AB4"/>
    <w:rsid w:val="008C4BA7"/>
    <w:rsid w:val="008C77A7"/>
    <w:rsid w:val="008D0AA1"/>
    <w:rsid w:val="008E1CD8"/>
    <w:rsid w:val="008F0922"/>
    <w:rsid w:val="00926DA9"/>
    <w:rsid w:val="00927563"/>
    <w:rsid w:val="00972C14"/>
    <w:rsid w:val="009867C9"/>
    <w:rsid w:val="00986A79"/>
    <w:rsid w:val="009924C7"/>
    <w:rsid w:val="00994FBA"/>
    <w:rsid w:val="009954DD"/>
    <w:rsid w:val="009A1A40"/>
    <w:rsid w:val="009C0D44"/>
    <w:rsid w:val="009C11BF"/>
    <w:rsid w:val="009E427B"/>
    <w:rsid w:val="009F7874"/>
    <w:rsid w:val="00A24225"/>
    <w:rsid w:val="00A4316C"/>
    <w:rsid w:val="00A72D21"/>
    <w:rsid w:val="00A73CD0"/>
    <w:rsid w:val="00A804A7"/>
    <w:rsid w:val="00AA22D3"/>
    <w:rsid w:val="00AA2829"/>
    <w:rsid w:val="00AB2F57"/>
    <w:rsid w:val="00AC08C3"/>
    <w:rsid w:val="00AC34C0"/>
    <w:rsid w:val="00AD2A47"/>
    <w:rsid w:val="00AE0DC3"/>
    <w:rsid w:val="00B011CD"/>
    <w:rsid w:val="00B0162D"/>
    <w:rsid w:val="00B051DF"/>
    <w:rsid w:val="00B068C3"/>
    <w:rsid w:val="00B13636"/>
    <w:rsid w:val="00B13776"/>
    <w:rsid w:val="00B17F25"/>
    <w:rsid w:val="00B2271E"/>
    <w:rsid w:val="00B33A15"/>
    <w:rsid w:val="00B53640"/>
    <w:rsid w:val="00B7356D"/>
    <w:rsid w:val="00B73B3D"/>
    <w:rsid w:val="00BB4D6D"/>
    <w:rsid w:val="00BC689C"/>
    <w:rsid w:val="00BD2BE7"/>
    <w:rsid w:val="00BD2E83"/>
    <w:rsid w:val="00BD37FE"/>
    <w:rsid w:val="00BD6010"/>
    <w:rsid w:val="00BE6848"/>
    <w:rsid w:val="00BF7CEC"/>
    <w:rsid w:val="00BF7D4D"/>
    <w:rsid w:val="00C00DA0"/>
    <w:rsid w:val="00C25014"/>
    <w:rsid w:val="00C34BCC"/>
    <w:rsid w:val="00C363C1"/>
    <w:rsid w:val="00C534B8"/>
    <w:rsid w:val="00C624B9"/>
    <w:rsid w:val="00C80890"/>
    <w:rsid w:val="00C962E3"/>
    <w:rsid w:val="00C96D62"/>
    <w:rsid w:val="00CB7B41"/>
    <w:rsid w:val="00CC409D"/>
    <w:rsid w:val="00CD26DF"/>
    <w:rsid w:val="00D13BF3"/>
    <w:rsid w:val="00D1625D"/>
    <w:rsid w:val="00D162EB"/>
    <w:rsid w:val="00D179F2"/>
    <w:rsid w:val="00D27ECE"/>
    <w:rsid w:val="00D33DF6"/>
    <w:rsid w:val="00D3449B"/>
    <w:rsid w:val="00D4465D"/>
    <w:rsid w:val="00D53827"/>
    <w:rsid w:val="00D53E47"/>
    <w:rsid w:val="00D84547"/>
    <w:rsid w:val="00D872CF"/>
    <w:rsid w:val="00D9643A"/>
    <w:rsid w:val="00DC444C"/>
    <w:rsid w:val="00DE4614"/>
    <w:rsid w:val="00E1196D"/>
    <w:rsid w:val="00E16990"/>
    <w:rsid w:val="00E24075"/>
    <w:rsid w:val="00E25975"/>
    <w:rsid w:val="00E367B0"/>
    <w:rsid w:val="00E37878"/>
    <w:rsid w:val="00E40BAB"/>
    <w:rsid w:val="00E6286F"/>
    <w:rsid w:val="00E71572"/>
    <w:rsid w:val="00E81210"/>
    <w:rsid w:val="00EB6AA4"/>
    <w:rsid w:val="00EE3A24"/>
    <w:rsid w:val="00EF3774"/>
    <w:rsid w:val="00EF64B3"/>
    <w:rsid w:val="00EF6538"/>
    <w:rsid w:val="00EF772C"/>
    <w:rsid w:val="00F356CE"/>
    <w:rsid w:val="00F3679E"/>
    <w:rsid w:val="00F64133"/>
    <w:rsid w:val="00F70F7E"/>
    <w:rsid w:val="00FB2DB5"/>
    <w:rsid w:val="00FC708F"/>
    <w:rsid w:val="00FD1B92"/>
    <w:rsid w:val="00F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0A76"/>
  <w15:docId w15:val="{363A80DC-97EE-4BC0-87DC-110B173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B8"/>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C534B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34B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34B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34B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534B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534B8"/>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534B8"/>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534B8"/>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534B8"/>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3420"/>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7C7625"/>
    <w:rPr>
      <w:sz w:val="16"/>
      <w:szCs w:val="16"/>
    </w:rPr>
  </w:style>
  <w:style w:type="paragraph" w:styleId="CommentText">
    <w:name w:val="annotation text"/>
    <w:basedOn w:val="Normal"/>
    <w:link w:val="CommentTextChar"/>
    <w:uiPriority w:val="99"/>
    <w:unhideWhenUsed/>
    <w:rsid w:val="007C7625"/>
    <w:rPr>
      <w:sz w:val="20"/>
      <w:szCs w:val="20"/>
    </w:rPr>
  </w:style>
  <w:style w:type="character" w:customStyle="1" w:styleId="CommentTextChar">
    <w:name w:val="Comment Text Char"/>
    <w:basedOn w:val="DefaultParagraphFont"/>
    <w:link w:val="CommentText"/>
    <w:uiPriority w:val="99"/>
    <w:rsid w:val="007C7625"/>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7625"/>
    <w:rPr>
      <w:b/>
      <w:bCs/>
    </w:rPr>
  </w:style>
  <w:style w:type="character" w:customStyle="1" w:styleId="CommentSubjectChar">
    <w:name w:val="Comment Subject Char"/>
    <w:basedOn w:val="CommentTextChar"/>
    <w:link w:val="CommentSubject"/>
    <w:uiPriority w:val="99"/>
    <w:semiHidden/>
    <w:rsid w:val="007C7625"/>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26AFD"/>
    <w:pPr>
      <w:tabs>
        <w:tab w:val="center" w:pos="4680"/>
        <w:tab w:val="right" w:pos="9360"/>
      </w:tabs>
    </w:pPr>
  </w:style>
  <w:style w:type="character" w:customStyle="1" w:styleId="HeaderChar">
    <w:name w:val="Header Char"/>
    <w:basedOn w:val="DefaultParagraphFont"/>
    <w:link w:val="Header"/>
    <w:uiPriority w:val="99"/>
    <w:rsid w:val="00726AF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726AFD"/>
    <w:pPr>
      <w:tabs>
        <w:tab w:val="center" w:pos="4680"/>
        <w:tab w:val="right" w:pos="9360"/>
      </w:tabs>
    </w:pPr>
  </w:style>
  <w:style w:type="character" w:customStyle="1" w:styleId="FooterChar">
    <w:name w:val="Footer Char"/>
    <w:basedOn w:val="DefaultParagraphFont"/>
    <w:link w:val="Footer"/>
    <w:uiPriority w:val="99"/>
    <w:rsid w:val="00726AFD"/>
    <w:rPr>
      <w:rFonts w:ascii="Century Schoolbook" w:eastAsia="Times New Roman" w:hAnsi="Century Schoolbook" w:cs="Times New Roman"/>
      <w:kern w:val="0"/>
      <w:szCs w:val="24"/>
      <w14:ligatures w14:val="none"/>
    </w:rPr>
  </w:style>
  <w:style w:type="character" w:customStyle="1" w:styleId="Heading1Char">
    <w:name w:val="Heading 1 Char"/>
    <w:basedOn w:val="DefaultParagraphFont"/>
    <w:link w:val="Heading1"/>
    <w:uiPriority w:val="9"/>
    <w:rsid w:val="00EF77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7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72C"/>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F772C"/>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F772C"/>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F772C"/>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772C"/>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F772C"/>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534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4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4B8"/>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F772C"/>
    <w:rPr>
      <w:i/>
      <w:iCs/>
      <w:color w:val="404040" w:themeColor="text1" w:themeTint="BF"/>
      <w:sz w:val="24"/>
      <w:szCs w:val="24"/>
    </w:rPr>
  </w:style>
  <w:style w:type="paragraph" w:styleId="ListParagraph">
    <w:name w:val="List Paragraph"/>
    <w:basedOn w:val="Normal"/>
    <w:uiPriority w:val="34"/>
    <w:qFormat/>
    <w:rsid w:val="00C534B8"/>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EF772C"/>
    <w:rPr>
      <w:i/>
      <w:iCs/>
      <w:color w:val="2F5496" w:themeColor="accent1" w:themeShade="BF"/>
    </w:rPr>
  </w:style>
  <w:style w:type="paragraph" w:styleId="IntenseQuote">
    <w:name w:val="Intense Quote"/>
    <w:basedOn w:val="Normal"/>
    <w:next w:val="Normal"/>
    <w:link w:val="IntenseQuoteChar"/>
    <w:uiPriority w:val="30"/>
    <w:qFormat/>
    <w:rsid w:val="00C534B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F772C"/>
    <w:rPr>
      <w:i/>
      <w:iCs/>
      <w:color w:val="2F5496" w:themeColor="accent1" w:themeShade="BF"/>
      <w:sz w:val="24"/>
      <w:szCs w:val="24"/>
    </w:rPr>
  </w:style>
  <w:style w:type="character" w:styleId="IntenseReference">
    <w:name w:val="Intense Reference"/>
    <w:basedOn w:val="DefaultParagraphFont"/>
    <w:uiPriority w:val="32"/>
    <w:qFormat/>
    <w:rsid w:val="00EF772C"/>
    <w:rPr>
      <w:b/>
      <w:bCs/>
      <w:smallCaps/>
      <w:color w:val="2F5496" w:themeColor="accent1" w:themeShade="BF"/>
      <w:spacing w:val="5"/>
    </w:rPr>
  </w:style>
  <w:style w:type="character" w:styleId="Hyperlink">
    <w:name w:val="Hyperlink"/>
    <w:basedOn w:val="DefaultParagraphFont"/>
    <w:uiPriority w:val="99"/>
    <w:unhideWhenUsed/>
    <w:rsid w:val="001A67A8"/>
    <w:rPr>
      <w:color w:val="0563C1" w:themeColor="hyperlink"/>
      <w:u w:val="single"/>
    </w:rPr>
  </w:style>
  <w:style w:type="character" w:styleId="UnresolvedMention">
    <w:name w:val="Unresolved Mention"/>
    <w:basedOn w:val="DefaultParagraphFont"/>
    <w:uiPriority w:val="99"/>
    <w:semiHidden/>
    <w:unhideWhenUsed/>
    <w:rsid w:val="001A6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1713C-68DD-4BAE-9752-873109ACE20C}">
  <ds:schemaRefs>
    <ds:schemaRef ds:uri="http://schemas.openxmlformats.org/officeDocument/2006/bibliography"/>
  </ds:schemaRefs>
</ds:datastoreItem>
</file>

<file path=customXml/itemProps2.xml><?xml version="1.0" encoding="utf-8"?>
<ds:datastoreItem xmlns:ds="http://schemas.openxmlformats.org/officeDocument/2006/customXml" ds:itemID="{91E904DB-D8DE-479A-90E8-99FD749FB5E8}">
  <ds:schemaRefs>
    <ds:schemaRef ds:uri="http://schemas.microsoft.com/sharepoint/v3/contenttype/forms"/>
  </ds:schemaRefs>
</ds:datastoreItem>
</file>

<file path=customXml/itemProps3.xml><?xml version="1.0" encoding="utf-8"?>
<ds:datastoreItem xmlns:ds="http://schemas.openxmlformats.org/officeDocument/2006/customXml" ds:itemID="{70727977-B91E-4494-9C94-F24059BF38F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ccca0f-ee24-4c0d-8a9b-6cfbfc3ae17b"/>
    <ds:schemaRef ds:uri="http://www.w3.org/XML/1998/namespace"/>
  </ds:schemaRefs>
</ds:datastoreItem>
</file>

<file path=customXml/itemProps4.xml><?xml version="1.0" encoding="utf-8"?>
<ds:datastoreItem xmlns:ds="http://schemas.openxmlformats.org/officeDocument/2006/customXml" ds:itemID="{D5E38F84-3497-480E-BA44-37E8BF6F5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2024-09-10T21:13:00Z</dcterms:created>
  <dcterms:modified xsi:type="dcterms:W3CDTF">2024-09-10T21:13:00Z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2100</vt:r8>
  </property>
  <property fmtid="{D5CDD505-2E9C-101B-9397-08002B2CF9AE}" pid="4" name="Date sent to SME">
    <vt:filetime>2024-04-18T07:00:00Z</vt:filetime>
  </property>
  <property fmtid="{D5CDD505-2E9C-101B-9397-08002B2CF9AE}" pid="5" name="Dated Received">
    <vt:filetime>2024-04-18T07:00:00Z</vt:filetime>
  </property>
  <property fmtid="{D5CDD505-2E9C-101B-9397-08002B2CF9AE}" pid="6" name="Organization">
    <vt:lpwstr>WPAG</vt:lpwstr>
  </property>
</Properties>
</file>