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75D7" w14:textId="2242F45B" w:rsidR="007B3D8A" w:rsidRPr="003E304D" w:rsidRDefault="00F3003A" w:rsidP="007B3D8A">
      <w:pPr>
        <w:rPr>
          <w:b/>
          <w:bCs/>
          <w:i/>
          <w:iCs/>
        </w:rPr>
      </w:pPr>
      <w:bookmarkStart w:id="0" w:name="_Hlk161674016"/>
      <w:r w:rsidRPr="003E304D">
        <w:rPr>
          <w:b/>
          <w:bCs/>
        </w:rPr>
        <w:t>Reservation of Rights:</w:t>
      </w:r>
      <w:r w:rsidRPr="003E304D">
        <w:rPr>
          <w:i/>
          <w:iCs/>
        </w:rPr>
        <w:t xml:space="preserve"> </w:t>
      </w:r>
      <w:r w:rsidR="007B3D8A" w:rsidRPr="003E304D">
        <w:rPr>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50009E8" w14:textId="77777777" w:rsidR="007B3D8A" w:rsidRDefault="007B3D8A" w:rsidP="003E21AE"/>
    <w:p w14:paraId="3243F4AD" w14:textId="77777777" w:rsidR="003E304D" w:rsidRPr="003E304D" w:rsidRDefault="003E304D" w:rsidP="003E21AE"/>
    <w:p w14:paraId="54FEB1A2" w14:textId="3A6CE14E" w:rsidR="003E21AE" w:rsidRDefault="003E21AE" w:rsidP="003E21AE">
      <w:r>
        <w:rPr>
          <w:b/>
          <w:bCs/>
        </w:rPr>
        <w:t>Summary of Changes</w:t>
      </w:r>
      <w:r>
        <w:t xml:space="preserve"> </w:t>
      </w:r>
      <w:r w:rsidR="003E304D">
        <w:rPr>
          <w:b/>
          <w:bCs/>
          <w:szCs w:val="22"/>
        </w:rPr>
        <w:t>For 7/23 Workshop</w:t>
      </w:r>
    </w:p>
    <w:p w14:paraId="49F164A0" w14:textId="7C8CF7A3" w:rsidR="003E21AE" w:rsidRDefault="003E21AE" w:rsidP="003E21AE">
      <w:r>
        <w:t xml:space="preserve">Edits proposed to </w:t>
      </w:r>
      <w:r w:rsidR="00E24451">
        <w:t>Scheduling</w:t>
      </w:r>
      <w:r>
        <w:t xml:space="preserve"> are clean-up in nature</w:t>
      </w:r>
      <w:r w:rsidR="000F4A9C">
        <w:t>.</w:t>
      </w:r>
    </w:p>
    <w:p w14:paraId="783DC439" w14:textId="77777777" w:rsidR="003E304D" w:rsidRDefault="003E304D" w:rsidP="003E21AE"/>
    <w:p w14:paraId="5ADEAF40" w14:textId="77777777" w:rsidR="003E304D" w:rsidRDefault="003E304D" w:rsidP="003E304D">
      <w:pPr>
        <w:rPr>
          <w:b/>
          <w:bCs/>
          <w:szCs w:val="22"/>
        </w:rPr>
      </w:pPr>
      <w:r>
        <w:rPr>
          <w:b/>
          <w:bCs/>
          <w:szCs w:val="22"/>
        </w:rPr>
        <w:t>Customer Comments and BPA Responses from 7/23 Workshop</w:t>
      </w:r>
    </w:p>
    <w:p w14:paraId="3CB9E571" w14:textId="77119A4E" w:rsidR="00323EFC" w:rsidRDefault="00323EFC" w:rsidP="00323EFC">
      <w:pPr>
        <w:rPr>
          <w:szCs w:val="22"/>
        </w:rPr>
      </w:pPr>
      <w:r>
        <w:rPr>
          <w:szCs w:val="22"/>
        </w:rPr>
        <w:t>No edits or comments were received during</w:t>
      </w:r>
      <w:r w:rsidRPr="00E1200C">
        <w:rPr>
          <w:szCs w:val="22"/>
        </w:rPr>
        <w:t xml:space="preserve"> </w:t>
      </w:r>
      <w:r>
        <w:rPr>
          <w:szCs w:val="22"/>
        </w:rPr>
        <w:t xml:space="preserve">or after </w:t>
      </w:r>
      <w:r w:rsidRPr="00E1200C">
        <w:rPr>
          <w:szCs w:val="22"/>
        </w:rPr>
        <w:t xml:space="preserve">the </w:t>
      </w:r>
      <w:r>
        <w:rPr>
          <w:szCs w:val="22"/>
        </w:rPr>
        <w:t>7/23</w:t>
      </w:r>
      <w:r w:rsidRPr="00E1200C">
        <w:rPr>
          <w:szCs w:val="22"/>
        </w:rPr>
        <w:t xml:space="preserve"> workshop</w:t>
      </w:r>
      <w:r>
        <w:rPr>
          <w:szCs w:val="22"/>
        </w:rPr>
        <w:t xml:space="preserve">. </w:t>
      </w:r>
      <w:r w:rsidRPr="00E1200C">
        <w:rPr>
          <w:szCs w:val="22"/>
        </w:rPr>
        <w:t xml:space="preserve"> </w:t>
      </w:r>
      <w:r w:rsidR="00EF4918">
        <w:rPr>
          <w:szCs w:val="22"/>
        </w:rPr>
        <w:t xml:space="preserve">For 9/17/24, </w:t>
      </w:r>
      <w:r>
        <w:rPr>
          <w:szCs w:val="22"/>
        </w:rPr>
        <w:t>BPA proposes to approve the language for template.</w:t>
      </w:r>
      <w:r w:rsidRPr="000B158D">
        <w:t xml:space="preserve"> </w:t>
      </w:r>
    </w:p>
    <w:p w14:paraId="602DDF5C" w14:textId="77777777" w:rsidR="003E304D" w:rsidRDefault="003E304D" w:rsidP="003E21AE"/>
    <w:p w14:paraId="6564DE30" w14:textId="196D191C" w:rsidR="003E21AE" w:rsidRDefault="003E21AE" w:rsidP="003E21AE">
      <w:r>
        <w:rPr>
          <w:b/>
          <w:bCs/>
        </w:rPr>
        <w:t>Edits of Particular Note</w:t>
      </w:r>
    </w:p>
    <w:p w14:paraId="69ACBBD7" w14:textId="77777777" w:rsidR="003E21AE" w:rsidRDefault="003E21AE" w:rsidP="003E21AE">
      <w:r w:rsidRPr="00AA18AD">
        <w:rPr>
          <w:szCs w:val="22"/>
        </w:rPr>
        <w:t>N/A</w:t>
      </w:r>
    </w:p>
    <w:bookmarkEnd w:id="0"/>
    <w:p w14:paraId="13995694" w14:textId="77777777" w:rsidR="003E21AE" w:rsidRDefault="003E21AE" w:rsidP="003E21AE">
      <w:pPr>
        <w:keepNext/>
        <w:ind w:left="720" w:hanging="720"/>
        <w:jc w:val="center"/>
        <w:rPr>
          <w:b/>
          <w:szCs w:val="22"/>
        </w:rPr>
      </w:pPr>
    </w:p>
    <w:p w14:paraId="155F8366" w14:textId="6D4A774C" w:rsidR="0092538F" w:rsidRPr="00323EFC" w:rsidRDefault="00323EFC" w:rsidP="00323EFC">
      <w:pPr>
        <w:keepNext/>
        <w:ind w:left="720" w:hanging="720"/>
        <w:rPr>
          <w:bCs/>
        </w:rPr>
      </w:pPr>
      <w:r w:rsidRPr="00323EFC">
        <w:rPr>
          <w:bCs/>
        </w:rPr>
        <w:t>***</w:t>
      </w:r>
    </w:p>
    <w:p w14:paraId="2FB79EF9" w14:textId="77777777" w:rsidR="00DF005B" w:rsidRPr="00093886" w:rsidRDefault="00DF005B" w:rsidP="00DF005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25A8B0D" w14:textId="766BABCD" w:rsidR="00DF005B" w:rsidRPr="0076752E" w:rsidRDefault="00DF005B" w:rsidP="00DF005B">
      <w:pPr>
        <w:keepNext/>
        <w:rPr>
          <w:szCs w:val="22"/>
        </w:rPr>
      </w:pPr>
      <w:r>
        <w:rPr>
          <w:b/>
          <w:szCs w:val="22"/>
        </w:rPr>
        <w:t>13</w:t>
      </w:r>
      <w:r w:rsidRPr="0076752E">
        <w:rPr>
          <w:b/>
          <w:szCs w:val="22"/>
        </w:rPr>
        <w:t>.</w:t>
      </w:r>
      <w:r w:rsidRPr="0076752E">
        <w:rPr>
          <w:b/>
          <w:szCs w:val="22"/>
        </w:rPr>
        <w:tab/>
        <w:t>SCHEDULING</w:t>
      </w:r>
      <w:r w:rsidRPr="00F56E24">
        <w:rPr>
          <w:b/>
          <w:i/>
          <w:vanish/>
          <w:color w:val="FF0000"/>
          <w:szCs w:val="22"/>
        </w:rPr>
        <w:t>(</w:t>
      </w:r>
      <w:r w:rsidR="0021615B">
        <w:rPr>
          <w:b/>
          <w:i/>
          <w:vanish/>
          <w:color w:val="FF0000"/>
          <w:szCs w:val="22"/>
        </w:rPr>
        <w:t>XX</w:t>
      </w:r>
      <w:r w:rsidRPr="00F56E24">
        <w:rPr>
          <w:b/>
          <w:i/>
          <w:vanish/>
          <w:color w:val="FF0000"/>
          <w:szCs w:val="22"/>
        </w:rPr>
        <w:t>/</w:t>
      </w:r>
      <w:r w:rsidR="0021615B">
        <w:rPr>
          <w:b/>
          <w:i/>
          <w:vanish/>
          <w:color w:val="FF0000"/>
          <w:szCs w:val="22"/>
        </w:rPr>
        <w:t>XX</w:t>
      </w:r>
      <w:r w:rsidRPr="00F56E24">
        <w:rPr>
          <w:b/>
          <w:i/>
          <w:vanish/>
          <w:color w:val="FF0000"/>
          <w:szCs w:val="22"/>
        </w:rPr>
        <w:t>/</w:t>
      </w:r>
      <w:r w:rsidR="0021615B">
        <w:rPr>
          <w:b/>
          <w:i/>
          <w:vanish/>
          <w:color w:val="FF0000"/>
          <w:szCs w:val="22"/>
        </w:rPr>
        <w:t>XX</w:t>
      </w:r>
      <w:r w:rsidR="0021615B" w:rsidRPr="00F56E24">
        <w:rPr>
          <w:b/>
          <w:i/>
          <w:vanish/>
          <w:color w:val="FF0000"/>
          <w:szCs w:val="22"/>
        </w:rPr>
        <w:t xml:space="preserve"> </w:t>
      </w:r>
      <w:r w:rsidRPr="00F56E24">
        <w:rPr>
          <w:b/>
          <w:i/>
          <w:vanish/>
          <w:color w:val="FF0000"/>
          <w:szCs w:val="22"/>
        </w:rPr>
        <w:t>Version)</w:t>
      </w:r>
    </w:p>
    <w:p w14:paraId="56954E55" w14:textId="77777777" w:rsidR="00DF005B" w:rsidRPr="00093886" w:rsidRDefault="00DF005B" w:rsidP="00DF005B">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38EB0033" w14:textId="4CF808E1" w:rsidR="00DF005B" w:rsidRDefault="00DF005B" w:rsidP="00DF005B">
      <w:pPr>
        <w:ind w:left="720"/>
        <w:rPr>
          <w:szCs w:val="22"/>
        </w:rPr>
      </w:pPr>
      <w:r w:rsidRPr="0076752E">
        <w:rPr>
          <w:szCs w:val="22"/>
        </w:rPr>
        <w:t>From October 1, 20</w:t>
      </w:r>
      <w:del w:id="1" w:author="Miller,Robyn M (BPA) - PSS-6" w:date="2024-06-26T07:26:00Z">
        <w:r w:rsidRPr="0076752E" w:rsidDel="002141CF">
          <w:rPr>
            <w:color w:val="FF0000"/>
            <w:szCs w:val="22"/>
          </w:rPr>
          <w:delText>«</w:delText>
        </w:r>
        <w:r w:rsidDel="002141CF">
          <w:rPr>
            <w:color w:val="FF0000"/>
            <w:szCs w:val="22"/>
          </w:rPr>
          <w:delText>##</w:delText>
        </w:r>
        <w:r w:rsidRPr="0076752E" w:rsidDel="002141CF">
          <w:rPr>
            <w:color w:val="FF0000"/>
            <w:szCs w:val="22"/>
          </w:rPr>
          <w:delText>»</w:delText>
        </w:r>
      </w:del>
      <w:ins w:id="2" w:author="Miller,Robyn M (BPA) - PSS-6" w:date="2024-06-26T07:26:00Z">
        <w:r w:rsidR="002141CF" w:rsidRPr="002141CF">
          <w:rPr>
            <w:szCs w:val="22"/>
          </w:rPr>
          <w:t>28</w:t>
        </w:r>
      </w:ins>
      <w:r>
        <w:rPr>
          <w:szCs w:val="22"/>
        </w:rPr>
        <w:t>,</w:t>
      </w:r>
      <w:r w:rsidRPr="0076752E">
        <w:rPr>
          <w:szCs w:val="22"/>
        </w:rPr>
        <w:t xml:space="preserve"> through September 30, </w:t>
      </w:r>
      <w:del w:id="3" w:author="Miller,Robyn M (BPA) - PSS-6" w:date="2024-06-12T07:02:00Z">
        <w:r w:rsidR="00C72D4F" w:rsidRPr="0076752E">
          <w:rPr>
            <w:szCs w:val="22"/>
          </w:rPr>
          <w:delText>2028</w:delText>
        </w:r>
      </w:del>
      <w:ins w:id="4" w:author="Miller,Robyn M (BPA) - PSS-6" w:date="2024-06-12T07:02:00Z">
        <w:r w:rsidR="008A188F" w:rsidRPr="0076752E">
          <w:rPr>
            <w:szCs w:val="22"/>
          </w:rPr>
          <w:t>20</w:t>
        </w:r>
        <w:r w:rsidR="008A188F">
          <w:rPr>
            <w:szCs w:val="22"/>
          </w:rPr>
          <w:t>44</w:t>
        </w:r>
      </w:ins>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 xml:space="preserve">’s </w:t>
      </w:r>
      <w:r w:rsidR="00AB057C" w:rsidRPr="0076752E">
        <w:rPr>
          <w:szCs w:val="22"/>
        </w:rPr>
        <w:t>Transmission Scheduling Service</w:t>
      </w:r>
      <w:r w:rsidR="00AB057C">
        <w:rPr>
          <w:szCs w:val="22"/>
        </w:rPr>
        <w:t xml:space="preserve"> </w:t>
      </w:r>
      <w:r w:rsidRPr="00714437">
        <w:rPr>
          <w:szCs w:val="22"/>
        </w:rPr>
        <w:t>consistent with Exhibit F.</w:t>
      </w:r>
    </w:p>
    <w:p w14:paraId="2A737EE4" w14:textId="77777777" w:rsidR="00DF005B" w:rsidRPr="007B106E" w:rsidRDefault="00DF005B" w:rsidP="00DF005B">
      <w:pPr>
        <w:ind w:left="720"/>
        <w:rPr>
          <w:i/>
          <w:color w:val="FF00FF"/>
          <w:szCs w:val="22"/>
        </w:rPr>
      </w:pPr>
      <w:r w:rsidRPr="007B106E">
        <w:rPr>
          <w:i/>
          <w:color w:val="FF00FF"/>
          <w:szCs w:val="22"/>
        </w:rPr>
        <w:t>End Option 1</w:t>
      </w:r>
    </w:p>
    <w:p w14:paraId="2BD7CCEB" w14:textId="77777777" w:rsidR="00DF005B" w:rsidRPr="00093886" w:rsidRDefault="00DF005B" w:rsidP="00DF005B">
      <w:pPr>
        <w:ind w:left="720"/>
      </w:pPr>
    </w:p>
    <w:p w14:paraId="10DD0FEB" w14:textId="2D62C515" w:rsidR="00DF005B" w:rsidRPr="007B106E" w:rsidRDefault="00DF005B" w:rsidP="00DF005B">
      <w:pPr>
        <w:keepNext/>
        <w:ind w:left="720"/>
        <w:rPr>
          <w:i/>
          <w:color w:val="FF00FF"/>
          <w:szCs w:val="22"/>
        </w:rPr>
      </w:pPr>
      <w:r w:rsidRPr="007B106E">
        <w:rPr>
          <w:i/>
          <w:color w:val="FF00FF"/>
          <w:szCs w:val="22"/>
          <w:u w:val="single"/>
        </w:rPr>
        <w:t>Option 2</w:t>
      </w:r>
      <w:r w:rsidRPr="007B106E">
        <w:rPr>
          <w:i/>
          <w:color w:val="FF00FF"/>
          <w:szCs w:val="22"/>
        </w:rPr>
        <w:t xml:space="preserve">: Include for </w:t>
      </w:r>
      <w:del w:id="5" w:author="Miller,Robyn M (BPA) - PSS-6" w:date="2024-06-26T07:28:00Z">
        <w:r w:rsidRPr="007B106E" w:rsidDel="002141CF">
          <w:rPr>
            <w:b/>
            <w:i/>
            <w:color w:val="FF00FF"/>
            <w:szCs w:val="22"/>
          </w:rPr>
          <w:delText>non-</w:delText>
        </w:r>
        <w:r w:rsidRPr="007B106E" w:rsidDel="002141CF">
          <w:rPr>
            <w:i/>
            <w:color w:val="FF00FF"/>
            <w:szCs w:val="22"/>
          </w:rPr>
          <w:delText>Transfer Service</w:delText>
        </w:r>
      </w:del>
      <w:ins w:id="6" w:author="Miller,Robyn M (BPA) - PSS-6" w:date="2024-06-26T10:30:00Z">
        <w:r w:rsidR="0078447E">
          <w:rPr>
            <w:i/>
            <w:color w:val="FF00FF"/>
            <w:szCs w:val="22"/>
          </w:rPr>
          <w:t xml:space="preserve">entirely </w:t>
        </w:r>
      </w:ins>
      <w:ins w:id="7" w:author="Miller,Robyn M (BPA) - PSS-6" w:date="2024-06-26T07:28:00Z">
        <w:r w:rsidR="002141CF">
          <w:rPr>
            <w:bCs/>
            <w:i/>
            <w:color w:val="FF00FF"/>
            <w:szCs w:val="22"/>
          </w:rPr>
          <w:t>directly connected</w:t>
        </w:r>
      </w:ins>
      <w:r w:rsidRPr="007B106E">
        <w:rPr>
          <w:i/>
          <w:color w:val="FF00FF"/>
          <w:szCs w:val="22"/>
        </w:rPr>
        <w:t xml:space="preserve"> customers with a BPA NT Transmission Agreement:</w:t>
      </w:r>
    </w:p>
    <w:p w14:paraId="0BB854DC" w14:textId="022A27A6" w:rsidR="00DF005B" w:rsidRPr="00714437" w:rsidRDefault="00DF005B" w:rsidP="00DF005B">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w:t>
      </w:r>
      <w:del w:id="8" w:author="Miller,Robyn M (BPA) - PSS-6" w:date="2024-06-12T07:02:00Z">
        <w:r w:rsidR="00C72D4F" w:rsidRPr="0076752E">
          <w:rPr>
            <w:szCs w:val="22"/>
          </w:rPr>
          <w:delText>,</w:delText>
        </w:r>
      </w:del>
      <w:r w:rsidRPr="0076752E">
        <w:rPr>
          <w:szCs w:val="22"/>
        </w:rPr>
        <w:t xml:space="preserve"> or may have the option to purchase</w:t>
      </w:r>
      <w:del w:id="9" w:author="Miller,Robyn M (BPA) - PSS-6" w:date="2024-06-12T07:02:00Z">
        <w:r w:rsidR="00C72D4F" w:rsidRPr="0076752E">
          <w:rPr>
            <w:szCs w:val="22"/>
          </w:rPr>
          <w:delText>,</w:delText>
        </w:r>
      </w:del>
      <w:r w:rsidRPr="0076752E">
        <w:rPr>
          <w:szCs w:val="22"/>
        </w:rPr>
        <w:t xml:space="preserve"> Transmission Scheduling Service</w:t>
      </w:r>
      <w:r w:rsidR="00695C35">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00AB057C"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00AB057C" w:rsidRPr="0076752E">
        <w:rPr>
          <w:szCs w:val="22"/>
        </w:rPr>
        <w:t>Transmission Scheduling Service</w:t>
      </w:r>
      <w:r w:rsidR="00AB057C"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comply with the scheduling requirements described in sections </w:t>
      </w:r>
      <w:r w:rsidRPr="003556B5">
        <w:rPr>
          <w:highlight w:val="yellow"/>
        </w:rPr>
        <w:t>2</w:t>
      </w:r>
      <w:r w:rsidRPr="0021615B">
        <w:rPr>
          <w:szCs w:val="22"/>
        </w:rPr>
        <w:t xml:space="preserve"> and </w:t>
      </w:r>
      <w:r w:rsidRPr="003556B5">
        <w:rPr>
          <w:highlight w:val="yellow"/>
        </w:rPr>
        <w:t>3</w:t>
      </w:r>
      <w:r w:rsidRPr="0021615B">
        <w:rPr>
          <w:szCs w:val="22"/>
        </w:rPr>
        <w:t xml:space="preserve"> of Exhibit</w:t>
      </w:r>
      <w:r w:rsidRPr="00714437">
        <w:rPr>
          <w:szCs w:val="22"/>
        </w:rPr>
        <w:t> F.</w:t>
      </w:r>
    </w:p>
    <w:p w14:paraId="399C2F06" w14:textId="77777777" w:rsidR="00DF005B" w:rsidRPr="007B106E" w:rsidRDefault="00DF005B" w:rsidP="00DF005B">
      <w:pPr>
        <w:ind w:left="720"/>
        <w:rPr>
          <w:i/>
          <w:color w:val="FF00FF"/>
          <w:szCs w:val="22"/>
        </w:rPr>
      </w:pPr>
      <w:r w:rsidRPr="00714437">
        <w:rPr>
          <w:i/>
          <w:color w:val="FF00FF"/>
          <w:szCs w:val="22"/>
        </w:rPr>
        <w:t>End Option 2</w:t>
      </w:r>
    </w:p>
    <w:p w14:paraId="37C4CE60" w14:textId="77777777" w:rsidR="00DF005B" w:rsidRPr="00CB0806" w:rsidRDefault="00DF005B" w:rsidP="00DF005B">
      <w:pPr>
        <w:ind w:left="720"/>
      </w:pPr>
    </w:p>
    <w:p w14:paraId="142E0082" w14:textId="7E0CC03D" w:rsidR="00DF005B" w:rsidRPr="00093886" w:rsidRDefault="00DF005B" w:rsidP="00DF005B">
      <w:pPr>
        <w:keepNext/>
        <w:ind w:left="720"/>
        <w:rPr>
          <w:i/>
          <w:color w:val="FF00FF"/>
          <w:szCs w:val="22"/>
        </w:rPr>
      </w:pPr>
      <w:r w:rsidRPr="007B106E">
        <w:rPr>
          <w:i/>
          <w:color w:val="FF00FF"/>
          <w:szCs w:val="22"/>
          <w:u w:val="single"/>
        </w:rPr>
        <w:t>Option 3</w:t>
      </w:r>
      <w:r w:rsidRPr="007B106E">
        <w:rPr>
          <w:i/>
          <w:color w:val="FF00FF"/>
          <w:szCs w:val="22"/>
        </w:rPr>
        <w:t>: Include for</w:t>
      </w:r>
      <w:ins w:id="10" w:author="Miller,Robyn M (BPA) - PSS-6" w:date="2024-06-26T10:30:00Z">
        <w:r w:rsidR="0078447E" w:rsidRPr="0078447E">
          <w:rPr>
            <w:i/>
            <w:color w:val="FF00FF"/>
            <w:szCs w:val="22"/>
          </w:rPr>
          <w:t xml:space="preserve"> </w:t>
        </w:r>
        <w:r w:rsidR="0078447E">
          <w:rPr>
            <w:i/>
            <w:color w:val="FF00FF"/>
            <w:szCs w:val="22"/>
          </w:rPr>
          <w:t>entirely</w:t>
        </w:r>
      </w:ins>
      <w:ins w:id="11" w:author="Miller,Robyn M (BPA) - PSS-6" w:date="2024-06-26T10:31:00Z">
        <w:r w:rsidR="0078447E">
          <w:rPr>
            <w:i/>
            <w:color w:val="FF00FF"/>
            <w:szCs w:val="22"/>
          </w:rPr>
          <w:t xml:space="preserve"> </w:t>
        </w:r>
      </w:ins>
      <w:ins w:id="12" w:author="Miller,Robyn M (BPA) - PSS-6" w:date="2024-06-26T07:28:00Z">
        <w:r w:rsidR="002141CF">
          <w:rPr>
            <w:bCs/>
            <w:i/>
            <w:color w:val="FF00FF"/>
            <w:szCs w:val="22"/>
          </w:rPr>
          <w:t>directly connected</w:t>
        </w:r>
        <w:r w:rsidR="002141CF" w:rsidRPr="007B106E">
          <w:rPr>
            <w:i/>
            <w:color w:val="FF00FF"/>
            <w:szCs w:val="22"/>
          </w:rPr>
          <w:t xml:space="preserve"> </w:t>
        </w:r>
      </w:ins>
      <w:r w:rsidRPr="007B106E">
        <w:rPr>
          <w:i/>
          <w:color w:val="FF00FF"/>
          <w:szCs w:val="22"/>
        </w:rPr>
        <w:t>customers with a BPA PTP Transmission Agreement:</w:t>
      </w:r>
    </w:p>
    <w:p w14:paraId="43D64794" w14:textId="3D3B0676" w:rsidR="00DF005B" w:rsidRPr="0076752E" w:rsidRDefault="00DF005B" w:rsidP="00DF005B">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ins w:id="13" w:author="Miller,Robyn M (BPA) - PSS-6" w:date="2024-06-12T07:02:00Z">
        <w:r w:rsidR="008A188F">
          <w:rPr>
            <w:szCs w:val="22"/>
          </w:rPr>
          <w:t xml:space="preserve">any obligations associated with </w:t>
        </w:r>
      </w:ins>
      <w:r w:rsidRPr="0076752E">
        <w:rPr>
          <w:szCs w:val="22"/>
        </w:rPr>
        <w:t>schedu</w:t>
      </w:r>
      <w:r>
        <w:rPr>
          <w:szCs w:val="22"/>
        </w:rPr>
        <w:t>ling transmission</w:t>
      </w:r>
      <w:ins w:id="14" w:author="Miller,Robyn M (BPA) - PSS-6" w:date="2024-06-12T07:02:00Z">
        <w:r w:rsidR="003607E5">
          <w:rPr>
            <w:szCs w:val="22"/>
          </w:rPr>
          <w:t xml:space="preserve"> </w:t>
        </w:r>
        <w:r w:rsidR="003607E5" w:rsidRPr="003607E5">
          <w:rPr>
            <w:szCs w:val="22"/>
          </w:rPr>
          <w:t xml:space="preserve">to deliver any power sold under this </w:t>
        </w:r>
        <w:r w:rsidR="003607E5">
          <w:rPr>
            <w:szCs w:val="22"/>
          </w:rPr>
          <w:t>A</w:t>
        </w:r>
        <w:r w:rsidR="003607E5" w:rsidRPr="003607E5">
          <w:rPr>
            <w:szCs w:val="22"/>
          </w:rPr>
          <w:t>greement</w:t>
        </w:r>
      </w:ins>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0E84D621" w14:textId="77777777" w:rsidR="00DF005B" w:rsidRPr="007B106E" w:rsidRDefault="00DF005B" w:rsidP="00DF005B">
      <w:pPr>
        <w:ind w:left="720"/>
        <w:rPr>
          <w:i/>
          <w:color w:val="FF00FF"/>
          <w:szCs w:val="22"/>
        </w:rPr>
      </w:pPr>
      <w:r w:rsidRPr="007B106E">
        <w:rPr>
          <w:i/>
          <w:color w:val="FF00FF"/>
          <w:szCs w:val="22"/>
        </w:rPr>
        <w:t>End Option 3</w:t>
      </w:r>
    </w:p>
    <w:p w14:paraId="19176FE8" w14:textId="77777777" w:rsidR="00DF005B" w:rsidRPr="00344167" w:rsidRDefault="00DF005B" w:rsidP="00DF005B">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332CC86F" w14:textId="77777777" w:rsidR="00DF005B" w:rsidRPr="0076752E" w:rsidRDefault="00DF005B" w:rsidP="00DF005B">
      <w:pPr>
        <w:rPr>
          <w:rFonts w:cs="Arial"/>
          <w:szCs w:val="22"/>
        </w:rPr>
      </w:pPr>
    </w:p>
    <w:p w14:paraId="58122A28" w14:textId="77777777" w:rsidR="00DF005B" w:rsidRPr="00093886" w:rsidRDefault="00DF005B" w:rsidP="00DF005B">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4BE82695" w14:textId="421CC94B" w:rsidR="00DF005B" w:rsidRPr="0076752E" w:rsidRDefault="00DF005B" w:rsidP="00DF005B">
      <w:pPr>
        <w:keepNext/>
        <w:rPr>
          <w:szCs w:val="22"/>
        </w:rPr>
      </w:pPr>
      <w:r>
        <w:rPr>
          <w:b/>
          <w:szCs w:val="22"/>
        </w:rPr>
        <w:t>13</w:t>
      </w:r>
      <w:r w:rsidRPr="0076752E">
        <w:rPr>
          <w:b/>
          <w:szCs w:val="22"/>
        </w:rPr>
        <w:t>.</w:t>
      </w:r>
      <w:r w:rsidRPr="0076752E">
        <w:rPr>
          <w:b/>
          <w:szCs w:val="22"/>
        </w:rPr>
        <w:tab/>
        <w:t>SCHEDULING</w:t>
      </w:r>
      <w:r w:rsidRPr="00F56E24">
        <w:rPr>
          <w:b/>
          <w:i/>
          <w:vanish/>
          <w:color w:val="FF0000"/>
          <w:szCs w:val="22"/>
        </w:rPr>
        <w:t>(</w:t>
      </w:r>
      <w:r w:rsidR="0021615B">
        <w:rPr>
          <w:b/>
          <w:i/>
          <w:vanish/>
          <w:color w:val="FF0000"/>
          <w:szCs w:val="22"/>
        </w:rPr>
        <w:t>XX</w:t>
      </w:r>
      <w:r w:rsidRPr="00F56E24">
        <w:rPr>
          <w:b/>
          <w:i/>
          <w:vanish/>
          <w:color w:val="FF0000"/>
          <w:szCs w:val="22"/>
        </w:rPr>
        <w:t>/</w:t>
      </w:r>
      <w:r w:rsidR="0021615B">
        <w:rPr>
          <w:b/>
          <w:i/>
          <w:vanish/>
          <w:color w:val="FF0000"/>
          <w:szCs w:val="22"/>
        </w:rPr>
        <w:t>XX</w:t>
      </w:r>
      <w:r w:rsidRPr="00F56E24">
        <w:rPr>
          <w:b/>
          <w:i/>
          <w:vanish/>
          <w:color w:val="FF0000"/>
          <w:szCs w:val="22"/>
        </w:rPr>
        <w:t>/</w:t>
      </w:r>
      <w:r w:rsidR="0021615B">
        <w:rPr>
          <w:b/>
          <w:i/>
          <w:vanish/>
          <w:color w:val="FF0000"/>
          <w:szCs w:val="22"/>
        </w:rPr>
        <w:t>XX</w:t>
      </w:r>
      <w:r w:rsidRPr="00F56E24">
        <w:rPr>
          <w:b/>
          <w:i/>
          <w:vanish/>
          <w:color w:val="FF0000"/>
          <w:szCs w:val="22"/>
        </w:rPr>
        <w:t xml:space="preserve"> Version)</w:t>
      </w:r>
    </w:p>
    <w:p w14:paraId="241D0B1B" w14:textId="77777777" w:rsidR="00DF005B" w:rsidRPr="0076752E" w:rsidRDefault="00DF005B" w:rsidP="00DF005B">
      <w:pPr>
        <w:ind w:left="720"/>
        <w:rPr>
          <w:szCs w:val="22"/>
        </w:rPr>
      </w:pPr>
      <w:r w:rsidRPr="0076752E">
        <w:rPr>
          <w:color w:val="FF0000"/>
          <w:szCs w:val="22"/>
        </w:rPr>
        <w:t xml:space="preserve">«Customer Name» </w:t>
      </w:r>
      <w:r w:rsidRPr="0076752E">
        <w:rPr>
          <w:szCs w:val="22"/>
        </w:rPr>
        <w:t xml:space="preserve">shall schedule power in accordance </w:t>
      </w:r>
      <w:r w:rsidRPr="00714437">
        <w:rPr>
          <w:szCs w:val="22"/>
        </w:rPr>
        <w:t>with Exhibit F.</w:t>
      </w:r>
    </w:p>
    <w:p w14:paraId="093FD0A5" w14:textId="3224B536" w:rsidR="00DF005B" w:rsidRPr="003556B5" w:rsidRDefault="00DF005B" w:rsidP="00DF005B">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sectPr w:rsidR="00DF005B" w:rsidRPr="003556B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AD02B" w14:textId="77777777" w:rsidR="00E96198" w:rsidRDefault="00E96198" w:rsidP="00B9038A">
      <w:r>
        <w:separator/>
      </w:r>
    </w:p>
  </w:endnote>
  <w:endnote w:type="continuationSeparator" w:id="0">
    <w:p w14:paraId="7D150C6F" w14:textId="77777777" w:rsidR="00E96198" w:rsidRDefault="00E96198" w:rsidP="00B9038A">
      <w:r>
        <w:continuationSeparator/>
      </w:r>
    </w:p>
  </w:endnote>
  <w:endnote w:type="continuationNotice" w:id="1">
    <w:p w14:paraId="0AF4F997" w14:textId="77777777" w:rsidR="00E96198" w:rsidRDefault="00E96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671B2D3" w14:textId="1872AADC" w:rsidR="00B9038A" w:rsidRPr="004B6EC7" w:rsidRDefault="00B9038A" w:rsidP="00B9038A">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sidR="00967D99">
          <w:rPr>
            <w:noProof/>
            <w:sz w:val="20"/>
            <w:szCs w:val="20"/>
          </w:rPr>
          <w:t>1</w:t>
        </w:r>
        <w:r w:rsidRPr="004B6EC7">
          <w:rPr>
            <w:noProof/>
            <w:sz w:val="20"/>
            <w:szCs w:val="20"/>
          </w:rPr>
          <w:fldChar w:fldCharType="end"/>
        </w:r>
      </w:p>
    </w:sdtContent>
  </w:sdt>
  <w:p w14:paraId="52E6015F" w14:textId="77777777" w:rsidR="00B9038A" w:rsidRPr="004B6EC7" w:rsidRDefault="00B9038A" w:rsidP="00B9038A">
    <w:pPr>
      <w:pStyle w:val="Footer"/>
      <w:jc w:val="center"/>
      <w:rPr>
        <w:sz w:val="20"/>
        <w:szCs w:val="20"/>
      </w:rPr>
    </w:pPr>
  </w:p>
  <w:p w14:paraId="6032D7E0" w14:textId="71E6B2A4" w:rsidR="00B9038A" w:rsidRPr="00B9038A" w:rsidRDefault="00B9038A" w:rsidP="003556B5">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73CCE" w14:textId="77777777" w:rsidR="00E96198" w:rsidRDefault="00E96198" w:rsidP="00B9038A">
      <w:r>
        <w:separator/>
      </w:r>
    </w:p>
  </w:footnote>
  <w:footnote w:type="continuationSeparator" w:id="0">
    <w:p w14:paraId="40B79A9C" w14:textId="77777777" w:rsidR="00E96198" w:rsidRDefault="00E96198" w:rsidP="00B9038A">
      <w:r>
        <w:continuationSeparator/>
      </w:r>
    </w:p>
  </w:footnote>
  <w:footnote w:type="continuationNotice" w:id="1">
    <w:p w14:paraId="1C68DC20" w14:textId="77777777" w:rsidR="00E96198" w:rsidRDefault="00E96198"/>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rmmiller@bpa.gov::b264d072-8668-4b74-afdf-a4c0d730b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5B"/>
    <w:rsid w:val="00022BAD"/>
    <w:rsid w:val="00067D11"/>
    <w:rsid w:val="000F4A9C"/>
    <w:rsid w:val="00137A73"/>
    <w:rsid w:val="00164DC1"/>
    <w:rsid w:val="001B671E"/>
    <w:rsid w:val="001C3CBE"/>
    <w:rsid w:val="002141CF"/>
    <w:rsid w:val="0021615B"/>
    <w:rsid w:val="00225B08"/>
    <w:rsid w:val="002723E6"/>
    <w:rsid w:val="00274451"/>
    <w:rsid w:val="002D057A"/>
    <w:rsid w:val="002E4BDC"/>
    <w:rsid w:val="00323EFC"/>
    <w:rsid w:val="003556B5"/>
    <w:rsid w:val="003607E5"/>
    <w:rsid w:val="0037453B"/>
    <w:rsid w:val="003E1A7A"/>
    <w:rsid w:val="003E21AE"/>
    <w:rsid w:val="003E304D"/>
    <w:rsid w:val="00400DAB"/>
    <w:rsid w:val="00431FA7"/>
    <w:rsid w:val="00571FD6"/>
    <w:rsid w:val="005A1CC2"/>
    <w:rsid w:val="005B0D79"/>
    <w:rsid w:val="005E213C"/>
    <w:rsid w:val="005E4984"/>
    <w:rsid w:val="00695C35"/>
    <w:rsid w:val="007015E4"/>
    <w:rsid w:val="0078447E"/>
    <w:rsid w:val="007B3D8A"/>
    <w:rsid w:val="00877AB7"/>
    <w:rsid w:val="008A188F"/>
    <w:rsid w:val="008D3A03"/>
    <w:rsid w:val="008E05AA"/>
    <w:rsid w:val="0092538F"/>
    <w:rsid w:val="009462D4"/>
    <w:rsid w:val="00967328"/>
    <w:rsid w:val="00967D99"/>
    <w:rsid w:val="009B60AA"/>
    <w:rsid w:val="009E4A80"/>
    <w:rsid w:val="00AB057C"/>
    <w:rsid w:val="00B73A8D"/>
    <w:rsid w:val="00B85E2B"/>
    <w:rsid w:val="00B9038A"/>
    <w:rsid w:val="00BA390F"/>
    <w:rsid w:val="00BD22B8"/>
    <w:rsid w:val="00C0227A"/>
    <w:rsid w:val="00C34BCC"/>
    <w:rsid w:val="00C72D4F"/>
    <w:rsid w:val="00CC1BA0"/>
    <w:rsid w:val="00CC409D"/>
    <w:rsid w:val="00CD78E2"/>
    <w:rsid w:val="00D81376"/>
    <w:rsid w:val="00DC19EA"/>
    <w:rsid w:val="00DD406E"/>
    <w:rsid w:val="00DF005B"/>
    <w:rsid w:val="00E24451"/>
    <w:rsid w:val="00E35BF9"/>
    <w:rsid w:val="00E44EA7"/>
    <w:rsid w:val="00E454DD"/>
    <w:rsid w:val="00E96198"/>
    <w:rsid w:val="00EF4918"/>
    <w:rsid w:val="00F01BB1"/>
    <w:rsid w:val="00F3003A"/>
    <w:rsid w:val="00F5692F"/>
    <w:rsid w:val="00F63417"/>
    <w:rsid w:val="00F9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45D2"/>
  <w15:chartTrackingRefBased/>
  <w15:docId w15:val="{1DABA741-C716-47BE-9A00-FC2555E3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5B"/>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3556B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556B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556B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556B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3556B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3556B5"/>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3556B5"/>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3556B5"/>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3556B5"/>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05B"/>
    <w:rPr>
      <w:rFonts w:eastAsiaTheme="majorEastAsia" w:cstheme="majorBidi"/>
      <w:color w:val="272727" w:themeColor="text1" w:themeTint="D8"/>
    </w:rPr>
  </w:style>
  <w:style w:type="paragraph" w:styleId="Title">
    <w:name w:val="Title"/>
    <w:basedOn w:val="Normal"/>
    <w:next w:val="Normal"/>
    <w:link w:val="TitleChar"/>
    <w:uiPriority w:val="10"/>
    <w:qFormat/>
    <w:rsid w:val="003556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0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6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0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6B5"/>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F005B"/>
    <w:rPr>
      <w:i/>
      <w:iCs/>
      <w:color w:val="404040" w:themeColor="text1" w:themeTint="BF"/>
    </w:rPr>
  </w:style>
  <w:style w:type="paragraph" w:styleId="ListParagraph">
    <w:name w:val="List Paragraph"/>
    <w:basedOn w:val="Normal"/>
    <w:uiPriority w:val="34"/>
    <w:qFormat/>
    <w:rsid w:val="003556B5"/>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DF005B"/>
    <w:rPr>
      <w:i/>
      <w:iCs/>
      <w:color w:val="0F4761" w:themeColor="accent1" w:themeShade="BF"/>
    </w:rPr>
  </w:style>
  <w:style w:type="paragraph" w:styleId="IntenseQuote">
    <w:name w:val="Intense Quote"/>
    <w:basedOn w:val="Normal"/>
    <w:next w:val="Normal"/>
    <w:link w:val="IntenseQuoteChar"/>
    <w:uiPriority w:val="30"/>
    <w:qFormat/>
    <w:rsid w:val="003556B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F005B"/>
    <w:rPr>
      <w:i/>
      <w:iCs/>
      <w:color w:val="0F4761" w:themeColor="accent1" w:themeShade="BF"/>
    </w:rPr>
  </w:style>
  <w:style w:type="character" w:styleId="IntenseReference">
    <w:name w:val="Intense Reference"/>
    <w:basedOn w:val="DefaultParagraphFont"/>
    <w:uiPriority w:val="32"/>
    <w:qFormat/>
    <w:rsid w:val="00DF005B"/>
    <w:rPr>
      <w:b/>
      <w:bCs/>
      <w:smallCaps/>
      <w:color w:val="0F4761" w:themeColor="accent1" w:themeShade="BF"/>
      <w:spacing w:val="5"/>
    </w:rPr>
  </w:style>
  <w:style w:type="paragraph" w:styleId="Revision">
    <w:name w:val="Revision"/>
    <w:hidden/>
    <w:uiPriority w:val="99"/>
    <w:semiHidden/>
    <w:rsid w:val="00E35BF9"/>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E35BF9"/>
    <w:rPr>
      <w:sz w:val="16"/>
      <w:szCs w:val="16"/>
    </w:rPr>
  </w:style>
  <w:style w:type="paragraph" w:styleId="CommentText">
    <w:name w:val="annotation text"/>
    <w:basedOn w:val="Normal"/>
    <w:link w:val="CommentTextChar"/>
    <w:uiPriority w:val="99"/>
    <w:unhideWhenUsed/>
    <w:rsid w:val="00E35BF9"/>
    <w:rPr>
      <w:sz w:val="20"/>
      <w:szCs w:val="20"/>
    </w:rPr>
  </w:style>
  <w:style w:type="character" w:customStyle="1" w:styleId="CommentTextChar">
    <w:name w:val="Comment Text Char"/>
    <w:basedOn w:val="DefaultParagraphFont"/>
    <w:link w:val="CommentText"/>
    <w:uiPriority w:val="99"/>
    <w:rsid w:val="00E35BF9"/>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5BF9"/>
    <w:rPr>
      <w:b/>
      <w:bCs/>
    </w:rPr>
  </w:style>
  <w:style w:type="character" w:customStyle="1" w:styleId="CommentSubjectChar">
    <w:name w:val="Comment Subject Char"/>
    <w:basedOn w:val="CommentTextChar"/>
    <w:link w:val="CommentSubject"/>
    <w:uiPriority w:val="99"/>
    <w:semiHidden/>
    <w:rsid w:val="00E35BF9"/>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B9038A"/>
    <w:pPr>
      <w:tabs>
        <w:tab w:val="center" w:pos="4680"/>
        <w:tab w:val="right" w:pos="9360"/>
      </w:tabs>
    </w:pPr>
  </w:style>
  <w:style w:type="character" w:customStyle="1" w:styleId="HeaderChar">
    <w:name w:val="Header Char"/>
    <w:basedOn w:val="DefaultParagraphFont"/>
    <w:link w:val="Header"/>
    <w:uiPriority w:val="99"/>
    <w:rsid w:val="00B9038A"/>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B9038A"/>
    <w:pPr>
      <w:tabs>
        <w:tab w:val="center" w:pos="4680"/>
        <w:tab w:val="right" w:pos="9360"/>
      </w:tabs>
    </w:pPr>
  </w:style>
  <w:style w:type="character" w:customStyle="1" w:styleId="FooterChar">
    <w:name w:val="Footer Char"/>
    <w:basedOn w:val="DefaultParagraphFont"/>
    <w:link w:val="Footer"/>
    <w:uiPriority w:val="99"/>
    <w:rsid w:val="00B9038A"/>
    <w:rPr>
      <w:rFonts w:ascii="Century Schoolbook" w:eastAsia="Times New Roman" w:hAnsi="Century Schoolbook" w:cs="Times New Roman"/>
      <w:kern w:val="0"/>
      <w:sz w:val="22"/>
      <w14:ligatures w14:val="none"/>
    </w:rPr>
  </w:style>
  <w:style w:type="paragraph" w:styleId="BalloonText">
    <w:name w:val="Balloon Text"/>
    <w:basedOn w:val="Normal"/>
    <w:link w:val="BalloonTextChar"/>
    <w:uiPriority w:val="99"/>
    <w:semiHidden/>
    <w:unhideWhenUsed/>
    <w:rsid w:val="00067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11"/>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2024-09-17T07:00:00+00:00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78F4E-61BF-4A93-B252-8678471B2EF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9ccca0f-ee24-4c0d-8a9b-6cfbfc3ae17b"/>
    <ds:schemaRef ds:uri="http://www.w3.org/XML/1998/namespace"/>
    <ds:schemaRef ds:uri="http://purl.org/dc/elements/1.1/"/>
  </ds:schemaRefs>
</ds:datastoreItem>
</file>

<file path=customXml/itemProps2.xml><?xml version="1.0" encoding="utf-8"?>
<ds:datastoreItem xmlns:ds="http://schemas.openxmlformats.org/officeDocument/2006/customXml" ds:itemID="{2227B446-ACD9-4A0D-AF47-7E2F51FE2518}">
  <ds:schemaRefs>
    <ds:schemaRef ds:uri="http://schemas.microsoft.com/sharepoint/v3/contenttype/forms"/>
  </ds:schemaRefs>
</ds:datastoreItem>
</file>

<file path=customXml/itemProps3.xml><?xml version="1.0" encoding="utf-8"?>
<ds:datastoreItem xmlns:ds="http://schemas.openxmlformats.org/officeDocument/2006/customXml" ds:itemID="{152D5984-BF82-4A7D-9F48-E78BFEA9A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Draft Redline Scheduling Section Language</vt:lpstr>
    </vt:vector>
  </TitlesOfParts>
  <Company>Bonneville Power Administration</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Scheduling Section Language</dc:title>
  <dc:subject/>
  <dc:creator>Miller,Robyn M (BPA) - PSS-6</dc:creator>
  <cp:keywords/>
  <dc:description/>
  <cp:lastModifiedBy>Schaefer,Tara C (CONTR) - PS-6</cp:lastModifiedBy>
  <cp:revision>2</cp:revision>
  <dcterms:created xsi:type="dcterms:W3CDTF">2024-09-10T21:12:00Z</dcterms:created>
  <dcterms:modified xsi:type="dcterms:W3CDTF">2024-09-10T21:12:00Z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