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6981" w14:textId="77777777" w:rsidR="005E481D" w:rsidRPr="00BB5EE8" w:rsidRDefault="005E481D" w:rsidP="007C2A28">
      <w:pPr>
        <w:spacing w:after="0" w:line="240" w:lineRule="auto"/>
        <w:rPr>
          <w:rFonts w:ascii="Century Schoolbook" w:hAnsi="Century Schoolbook"/>
          <w:b/>
          <w:bCs/>
          <w:i/>
          <w:iCs/>
        </w:rPr>
      </w:pPr>
      <w:r w:rsidRPr="00BB5EE8">
        <w:rPr>
          <w:rFonts w:ascii="Century Schoolbook" w:hAnsi="Century Schoolbook"/>
          <w:b/>
          <w:bCs/>
        </w:rPr>
        <w:t>Reservation of Rights:</w:t>
      </w:r>
      <w:r w:rsidRPr="00BB5EE8">
        <w:rPr>
          <w:rFonts w:ascii="Century Schoolbook" w:hAnsi="Century Schoolbook"/>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F57AF87" w14:textId="77777777" w:rsidR="007C2A28" w:rsidRDefault="007C2A28" w:rsidP="007C2A28">
      <w:pPr>
        <w:spacing w:after="0" w:line="240" w:lineRule="auto"/>
        <w:rPr>
          <w:rFonts w:ascii="Century Schoolbook" w:hAnsi="Century Schoolbook"/>
          <w:b/>
          <w:bCs/>
        </w:rPr>
      </w:pPr>
    </w:p>
    <w:p w14:paraId="22FA3D38" w14:textId="77777777" w:rsidR="0002335B" w:rsidRPr="0002335B" w:rsidRDefault="0002335B" w:rsidP="0002335B">
      <w:pPr>
        <w:spacing w:after="0" w:line="240" w:lineRule="auto"/>
        <w:rPr>
          <w:rFonts w:ascii="Century Schoolbook" w:eastAsia="Times New Roman" w:hAnsi="Century Schoolbook" w:cs="Times New Roman"/>
          <w:kern w:val="0"/>
          <w:szCs w:val="24"/>
          <w14:ligatures w14:val="none"/>
        </w:rPr>
      </w:pPr>
      <w:r w:rsidRPr="0002335B">
        <w:rPr>
          <w:rFonts w:ascii="Century Schoolbook" w:eastAsia="Times New Roman" w:hAnsi="Century Schoolbook" w:cs="Times New Roman"/>
          <w:b/>
          <w:bCs/>
          <w:kern w:val="0"/>
          <w:szCs w:val="24"/>
          <w14:ligatures w14:val="none"/>
        </w:rPr>
        <w:t>Summary of Changes</w:t>
      </w:r>
      <w:r w:rsidRPr="0002335B">
        <w:rPr>
          <w:rFonts w:ascii="Century Schoolbook" w:eastAsia="Times New Roman" w:hAnsi="Century Schoolbook" w:cs="Times New Roman"/>
          <w:kern w:val="0"/>
          <w:szCs w:val="24"/>
          <w14:ligatures w14:val="none"/>
        </w:rPr>
        <w:t xml:space="preserve"> </w:t>
      </w:r>
    </w:p>
    <w:p w14:paraId="48B0433B" w14:textId="77777777" w:rsidR="0042463D" w:rsidRPr="007C2A28" w:rsidRDefault="0042463D" w:rsidP="007C2A28">
      <w:pPr>
        <w:spacing w:after="0" w:line="240" w:lineRule="auto"/>
        <w:rPr>
          <w:rFonts w:ascii="Century Schoolbook" w:hAnsi="Century Schoolbook"/>
        </w:rPr>
      </w:pPr>
    </w:p>
    <w:tbl>
      <w:tblPr>
        <w:tblStyle w:val="TableGrid"/>
        <w:tblW w:w="9895" w:type="dxa"/>
        <w:tblLook w:val="04A0" w:firstRow="1" w:lastRow="0" w:firstColumn="1" w:lastColumn="0" w:noHBand="0" w:noVBand="1"/>
      </w:tblPr>
      <w:tblGrid>
        <w:gridCol w:w="754"/>
        <w:gridCol w:w="2048"/>
        <w:gridCol w:w="1897"/>
        <w:gridCol w:w="1898"/>
        <w:gridCol w:w="3298"/>
      </w:tblGrid>
      <w:tr w:rsidR="00EB1637" w:rsidRPr="00EB1637" w14:paraId="3D37F7B2" w14:textId="77777777" w:rsidTr="00EB1637">
        <w:tc>
          <w:tcPr>
            <w:tcW w:w="9895" w:type="dxa"/>
            <w:gridSpan w:val="5"/>
          </w:tcPr>
          <w:p w14:paraId="1C99394D" w14:textId="79F6EC69" w:rsidR="00EB1637" w:rsidRPr="00EB1637" w:rsidRDefault="00EB1637" w:rsidP="00EB1637">
            <w:pPr>
              <w:jc w:val="center"/>
              <w:rPr>
                <w:rFonts w:ascii="Century Schoolbook" w:hAnsi="Century Schoolbook"/>
                <w:b/>
                <w:bCs/>
              </w:rPr>
            </w:pPr>
            <w:r w:rsidRPr="00EB1637">
              <w:rPr>
                <w:rFonts w:ascii="Century Schoolbook" w:hAnsi="Century Schoolbook"/>
                <w:b/>
                <w:bCs/>
              </w:rPr>
              <w:t>SLICE EXHIBITS SUMMARY OF CHANGES</w:t>
            </w:r>
          </w:p>
        </w:tc>
      </w:tr>
      <w:tr w:rsidR="00EB1637" w:rsidRPr="00EB1637" w14:paraId="1B21A176" w14:textId="77777777" w:rsidTr="00EB1637">
        <w:tc>
          <w:tcPr>
            <w:tcW w:w="754" w:type="dxa"/>
          </w:tcPr>
          <w:p w14:paraId="0BAA8682" w14:textId="49A647D4" w:rsidR="00EB1637" w:rsidRPr="00EB1637" w:rsidRDefault="00EB1637" w:rsidP="00EB1637">
            <w:pPr>
              <w:rPr>
                <w:rFonts w:ascii="Century Schoolbook" w:hAnsi="Century Schoolbook"/>
                <w:b/>
                <w:bCs/>
              </w:rPr>
            </w:pPr>
            <w:r w:rsidRPr="00EB1637">
              <w:rPr>
                <w:rFonts w:ascii="Century Schoolbook" w:hAnsi="Century Schoolbook"/>
                <w:b/>
                <w:bCs/>
              </w:rPr>
              <w:t>Ref</w:t>
            </w:r>
          </w:p>
        </w:tc>
        <w:tc>
          <w:tcPr>
            <w:tcW w:w="2048" w:type="dxa"/>
          </w:tcPr>
          <w:p w14:paraId="26F118F6" w14:textId="00EFD427" w:rsidR="00EB1637" w:rsidRPr="00EB1637" w:rsidRDefault="00EB1637" w:rsidP="00EB1637">
            <w:pPr>
              <w:rPr>
                <w:rFonts w:ascii="Century Schoolbook" w:hAnsi="Century Schoolbook"/>
                <w:b/>
                <w:bCs/>
              </w:rPr>
            </w:pPr>
            <w:r w:rsidRPr="00EB1637">
              <w:rPr>
                <w:rFonts w:ascii="Century Schoolbook" w:hAnsi="Century Schoolbook"/>
                <w:b/>
                <w:bCs/>
              </w:rPr>
              <w:t>Item</w:t>
            </w:r>
          </w:p>
        </w:tc>
        <w:tc>
          <w:tcPr>
            <w:tcW w:w="1897" w:type="dxa"/>
          </w:tcPr>
          <w:p w14:paraId="0A576FE2" w14:textId="6B50E123" w:rsidR="00EB1637" w:rsidRPr="00EB1637" w:rsidRDefault="00EB1637" w:rsidP="00EB1637">
            <w:pPr>
              <w:rPr>
                <w:rFonts w:ascii="Century Schoolbook" w:hAnsi="Century Schoolbook"/>
                <w:b/>
                <w:bCs/>
              </w:rPr>
            </w:pPr>
            <w:r w:rsidRPr="00EB1637">
              <w:rPr>
                <w:rFonts w:ascii="Century Schoolbook" w:hAnsi="Century Schoolbook"/>
                <w:b/>
                <w:bCs/>
              </w:rPr>
              <w:t>RD Contract</w:t>
            </w:r>
          </w:p>
        </w:tc>
        <w:tc>
          <w:tcPr>
            <w:tcW w:w="1898" w:type="dxa"/>
          </w:tcPr>
          <w:p w14:paraId="576BF4C3" w14:textId="63A9B688" w:rsidR="00EB1637" w:rsidRPr="00EB1637" w:rsidRDefault="00EB1637" w:rsidP="00EB1637">
            <w:pPr>
              <w:rPr>
                <w:rFonts w:ascii="Century Schoolbook" w:hAnsi="Century Schoolbook"/>
                <w:b/>
                <w:bCs/>
              </w:rPr>
            </w:pPr>
            <w:r w:rsidRPr="00EB1637">
              <w:rPr>
                <w:rFonts w:ascii="Century Schoolbook" w:hAnsi="Century Schoolbook"/>
                <w:b/>
                <w:bCs/>
              </w:rPr>
              <w:t>POC Contract</w:t>
            </w:r>
          </w:p>
        </w:tc>
        <w:tc>
          <w:tcPr>
            <w:tcW w:w="3298" w:type="dxa"/>
          </w:tcPr>
          <w:p w14:paraId="6399B780" w14:textId="74345400" w:rsidR="00EB1637" w:rsidRPr="00EB1637" w:rsidRDefault="00EB1637" w:rsidP="00EB1637">
            <w:pPr>
              <w:rPr>
                <w:rFonts w:ascii="Century Schoolbook" w:hAnsi="Century Schoolbook"/>
                <w:b/>
                <w:bCs/>
              </w:rPr>
            </w:pPr>
            <w:r w:rsidRPr="00EB1637">
              <w:rPr>
                <w:rFonts w:ascii="Century Schoolbook" w:hAnsi="Century Schoolbook"/>
                <w:b/>
                <w:bCs/>
              </w:rPr>
              <w:t>Note</w:t>
            </w:r>
          </w:p>
        </w:tc>
      </w:tr>
      <w:tr w:rsidR="00EB1637" w:rsidRPr="00EB1637" w14:paraId="12D3EAD5" w14:textId="77777777" w:rsidTr="00EB1637">
        <w:tc>
          <w:tcPr>
            <w:tcW w:w="754" w:type="dxa"/>
          </w:tcPr>
          <w:p w14:paraId="4258BB44" w14:textId="26266667" w:rsidR="00EB1637" w:rsidRPr="00EB1637" w:rsidRDefault="00EB1637" w:rsidP="00EB1637">
            <w:pPr>
              <w:rPr>
                <w:rFonts w:ascii="Century Schoolbook" w:hAnsi="Century Schoolbook"/>
                <w:b/>
                <w:bCs/>
              </w:rPr>
            </w:pPr>
            <w:r w:rsidRPr="00EB1637">
              <w:rPr>
                <w:rFonts w:ascii="Century Schoolbook" w:hAnsi="Century Schoolbook"/>
                <w:b/>
                <w:bCs/>
              </w:rPr>
              <w:t>SEI1</w:t>
            </w:r>
          </w:p>
        </w:tc>
        <w:tc>
          <w:tcPr>
            <w:tcW w:w="2048" w:type="dxa"/>
          </w:tcPr>
          <w:p w14:paraId="743BFE49" w14:textId="27F6CE65" w:rsidR="00EB1637" w:rsidRPr="00EB1637" w:rsidRDefault="00EB1637" w:rsidP="00EB1637">
            <w:pPr>
              <w:rPr>
                <w:rFonts w:ascii="Century Schoolbook" w:hAnsi="Century Schoolbook"/>
                <w:b/>
                <w:bCs/>
              </w:rPr>
            </w:pPr>
            <w:r w:rsidRPr="00EB1637">
              <w:rPr>
                <w:rFonts w:ascii="Century Schoolbook" w:hAnsi="Century Schoolbook"/>
                <w:b/>
                <w:bCs/>
              </w:rPr>
              <w:t>AART1SC</w:t>
            </w:r>
          </w:p>
        </w:tc>
        <w:tc>
          <w:tcPr>
            <w:tcW w:w="1897" w:type="dxa"/>
          </w:tcPr>
          <w:p w14:paraId="3C972F3B" w14:textId="2F455B91" w:rsidR="00EB1637" w:rsidRPr="00EB1637" w:rsidRDefault="00EB1637" w:rsidP="00EB1637">
            <w:pPr>
              <w:rPr>
                <w:rFonts w:ascii="Century Schoolbook" w:hAnsi="Century Schoolbook"/>
                <w:b/>
                <w:bCs/>
              </w:rPr>
            </w:pPr>
            <w:r w:rsidRPr="00EB1637">
              <w:rPr>
                <w:rFonts w:ascii="Century Schoolbook" w:hAnsi="Century Schoolbook"/>
                <w:b/>
                <w:bCs/>
              </w:rPr>
              <w:t>Ex I Sec 1</w:t>
            </w:r>
          </w:p>
        </w:tc>
        <w:tc>
          <w:tcPr>
            <w:tcW w:w="1898" w:type="dxa"/>
          </w:tcPr>
          <w:p w14:paraId="0EFBB5E4" w14:textId="6807C0A2" w:rsidR="00EB1637" w:rsidRPr="00EB1637" w:rsidRDefault="00A0314A" w:rsidP="00EB1637">
            <w:pPr>
              <w:rPr>
                <w:rFonts w:ascii="Century Schoolbook" w:hAnsi="Century Schoolbook"/>
                <w:b/>
                <w:bCs/>
              </w:rPr>
            </w:pPr>
            <w:r>
              <w:rPr>
                <w:rFonts w:ascii="Century Schoolbook" w:hAnsi="Century Schoolbook"/>
                <w:b/>
                <w:bCs/>
              </w:rPr>
              <w:t>Deleted</w:t>
            </w:r>
          </w:p>
        </w:tc>
        <w:tc>
          <w:tcPr>
            <w:tcW w:w="3298" w:type="dxa"/>
          </w:tcPr>
          <w:p w14:paraId="697D9BEE" w14:textId="68B19F08" w:rsidR="00EB1637" w:rsidRPr="00EB1637" w:rsidRDefault="00EB1637" w:rsidP="00EB1637">
            <w:pPr>
              <w:rPr>
                <w:rFonts w:ascii="Century Schoolbook" w:hAnsi="Century Schoolbook"/>
                <w:b/>
                <w:bCs/>
              </w:rPr>
            </w:pPr>
          </w:p>
        </w:tc>
      </w:tr>
      <w:tr w:rsidR="00EB1637" w:rsidRPr="00EB1637" w14:paraId="536CEFA7" w14:textId="77777777" w:rsidTr="00EB1637">
        <w:tc>
          <w:tcPr>
            <w:tcW w:w="754" w:type="dxa"/>
          </w:tcPr>
          <w:p w14:paraId="7C10D290" w14:textId="2A333EE8" w:rsidR="00EB1637" w:rsidRPr="00EB1637" w:rsidRDefault="00EB1637" w:rsidP="00EB1637">
            <w:pPr>
              <w:rPr>
                <w:rFonts w:ascii="Century Schoolbook" w:hAnsi="Century Schoolbook"/>
                <w:b/>
                <w:bCs/>
              </w:rPr>
            </w:pPr>
            <w:r w:rsidRPr="00EB1637">
              <w:rPr>
                <w:rFonts w:ascii="Century Schoolbook" w:hAnsi="Century Schoolbook"/>
                <w:b/>
                <w:bCs/>
              </w:rPr>
              <w:t>SEI2</w:t>
            </w:r>
          </w:p>
        </w:tc>
        <w:tc>
          <w:tcPr>
            <w:tcW w:w="2048" w:type="dxa"/>
          </w:tcPr>
          <w:p w14:paraId="66E49A09" w14:textId="0658BDB7" w:rsidR="00EB1637" w:rsidRPr="00EB1637" w:rsidRDefault="00BD5200" w:rsidP="00EB1637">
            <w:pPr>
              <w:rPr>
                <w:rFonts w:ascii="Century Schoolbook" w:hAnsi="Century Schoolbook"/>
                <w:b/>
                <w:bCs/>
              </w:rPr>
            </w:pPr>
            <w:r>
              <w:rPr>
                <w:rFonts w:ascii="Century Schoolbook" w:hAnsi="Century Schoolbook"/>
                <w:b/>
                <w:bCs/>
              </w:rPr>
              <w:t>Firm</w:t>
            </w:r>
            <w:r w:rsidRPr="00EB1637">
              <w:rPr>
                <w:rFonts w:ascii="Century Schoolbook" w:hAnsi="Century Schoolbook"/>
                <w:b/>
                <w:bCs/>
              </w:rPr>
              <w:t xml:space="preserve"> </w:t>
            </w:r>
            <w:r w:rsidR="00EB1637" w:rsidRPr="00EB1637">
              <w:rPr>
                <w:rFonts w:ascii="Century Schoolbook" w:hAnsi="Century Schoolbook"/>
                <w:b/>
                <w:bCs/>
              </w:rPr>
              <w:t>Slice Amount</w:t>
            </w:r>
          </w:p>
        </w:tc>
        <w:tc>
          <w:tcPr>
            <w:tcW w:w="1897" w:type="dxa"/>
          </w:tcPr>
          <w:p w14:paraId="6AF62EFF" w14:textId="41D0A52E" w:rsidR="00EB1637" w:rsidRPr="00EB1637" w:rsidRDefault="00EB1637" w:rsidP="00EB1637">
            <w:pPr>
              <w:rPr>
                <w:rFonts w:ascii="Century Schoolbook" w:hAnsi="Century Schoolbook"/>
                <w:b/>
                <w:bCs/>
              </w:rPr>
            </w:pPr>
            <w:r w:rsidRPr="00EB1637">
              <w:rPr>
                <w:rFonts w:ascii="Century Schoolbook" w:hAnsi="Century Schoolbook"/>
                <w:b/>
                <w:bCs/>
              </w:rPr>
              <w:t>Ex I Sec 2</w:t>
            </w:r>
          </w:p>
        </w:tc>
        <w:tc>
          <w:tcPr>
            <w:tcW w:w="1898" w:type="dxa"/>
          </w:tcPr>
          <w:p w14:paraId="0175E3C7" w14:textId="3B1BF725" w:rsidR="00EB1637" w:rsidRPr="00EB1637" w:rsidRDefault="00EB1637" w:rsidP="00EB1637">
            <w:pPr>
              <w:rPr>
                <w:rFonts w:ascii="Century Schoolbook" w:hAnsi="Century Schoolbook"/>
                <w:b/>
                <w:bCs/>
              </w:rPr>
            </w:pPr>
            <w:r w:rsidRPr="00EB1637">
              <w:rPr>
                <w:rFonts w:ascii="Century Schoolbook" w:hAnsi="Century Schoolbook"/>
                <w:b/>
                <w:bCs/>
              </w:rPr>
              <w:t xml:space="preserve">Ex </w:t>
            </w:r>
            <w:r w:rsidR="00AD1961">
              <w:rPr>
                <w:rFonts w:ascii="Century Schoolbook" w:hAnsi="Century Schoolbook"/>
                <w:b/>
                <w:bCs/>
              </w:rPr>
              <w:t>K</w:t>
            </w:r>
            <w:r w:rsidRPr="00EB1637">
              <w:rPr>
                <w:rFonts w:ascii="Century Schoolbook" w:hAnsi="Century Schoolbook"/>
                <w:b/>
                <w:bCs/>
              </w:rPr>
              <w:t xml:space="preserve"> Sec 3</w:t>
            </w:r>
          </w:p>
        </w:tc>
        <w:tc>
          <w:tcPr>
            <w:tcW w:w="3298" w:type="dxa"/>
          </w:tcPr>
          <w:p w14:paraId="22AFF594" w14:textId="4A21E398" w:rsidR="00EB1637" w:rsidRPr="00EB1637" w:rsidRDefault="00BD5200" w:rsidP="00EB1637">
            <w:pPr>
              <w:rPr>
                <w:rFonts w:ascii="Century Schoolbook" w:hAnsi="Century Schoolbook"/>
                <w:b/>
                <w:bCs/>
              </w:rPr>
            </w:pPr>
            <w:r>
              <w:rPr>
                <w:rFonts w:ascii="Century Schoolbook" w:hAnsi="Century Schoolbook"/>
                <w:b/>
                <w:bCs/>
              </w:rPr>
              <w:t>Change to Firm Slice Amount. Calculation moved to 5.5</w:t>
            </w:r>
          </w:p>
        </w:tc>
      </w:tr>
      <w:tr w:rsidR="00EB1637" w:rsidRPr="00EB1637" w14:paraId="6E0B03E5" w14:textId="77777777" w:rsidTr="00EB1637">
        <w:tc>
          <w:tcPr>
            <w:tcW w:w="754" w:type="dxa"/>
          </w:tcPr>
          <w:p w14:paraId="1B547ACA" w14:textId="0B011AAF" w:rsidR="00EB1637" w:rsidRPr="00EB1637" w:rsidRDefault="00EB1637" w:rsidP="00EB1637">
            <w:pPr>
              <w:rPr>
                <w:rFonts w:ascii="Century Schoolbook" w:hAnsi="Century Schoolbook"/>
                <w:b/>
                <w:bCs/>
              </w:rPr>
            </w:pPr>
            <w:r w:rsidRPr="00EB1637">
              <w:rPr>
                <w:rFonts w:ascii="Century Schoolbook" w:hAnsi="Century Schoolbook"/>
                <w:b/>
                <w:bCs/>
              </w:rPr>
              <w:t>SEI3</w:t>
            </w:r>
          </w:p>
        </w:tc>
        <w:tc>
          <w:tcPr>
            <w:tcW w:w="2048" w:type="dxa"/>
          </w:tcPr>
          <w:p w14:paraId="1532CA8D" w14:textId="2C6AE15D" w:rsidR="00EB1637" w:rsidRPr="00EB1637" w:rsidRDefault="00EB1637" w:rsidP="00EB1637">
            <w:pPr>
              <w:rPr>
                <w:rFonts w:ascii="Century Schoolbook" w:hAnsi="Century Schoolbook"/>
                <w:b/>
                <w:bCs/>
              </w:rPr>
            </w:pPr>
            <w:r w:rsidRPr="00EB1637">
              <w:rPr>
                <w:rFonts w:ascii="Century Schoolbook" w:hAnsi="Century Schoolbook"/>
                <w:b/>
                <w:bCs/>
              </w:rPr>
              <w:t>Preliminary Slice %</w:t>
            </w:r>
          </w:p>
        </w:tc>
        <w:tc>
          <w:tcPr>
            <w:tcW w:w="1897" w:type="dxa"/>
          </w:tcPr>
          <w:p w14:paraId="58913C2B" w14:textId="5A9B43A0" w:rsidR="00EB1637" w:rsidRPr="00EB1637" w:rsidRDefault="00EB1637" w:rsidP="00EB1637">
            <w:pPr>
              <w:rPr>
                <w:rFonts w:ascii="Century Schoolbook" w:hAnsi="Century Schoolbook"/>
                <w:b/>
                <w:bCs/>
              </w:rPr>
            </w:pPr>
            <w:r w:rsidRPr="00EB1637">
              <w:rPr>
                <w:rFonts w:ascii="Century Schoolbook" w:hAnsi="Century Schoolbook"/>
                <w:b/>
                <w:bCs/>
              </w:rPr>
              <w:t>Ex J Sec 1</w:t>
            </w:r>
          </w:p>
        </w:tc>
        <w:tc>
          <w:tcPr>
            <w:tcW w:w="1898" w:type="dxa"/>
          </w:tcPr>
          <w:p w14:paraId="56BE1942" w14:textId="7D1D4740" w:rsidR="00EB1637" w:rsidRPr="00EB1637" w:rsidRDefault="00EB1637" w:rsidP="00EB1637">
            <w:pPr>
              <w:rPr>
                <w:rFonts w:ascii="Century Schoolbook" w:hAnsi="Century Schoolbook"/>
                <w:b/>
                <w:bCs/>
              </w:rPr>
            </w:pPr>
            <w:r w:rsidRPr="00EB1637">
              <w:rPr>
                <w:rFonts w:ascii="Century Schoolbook" w:hAnsi="Century Schoolbook"/>
                <w:b/>
                <w:bCs/>
              </w:rPr>
              <w:t>Deleted</w:t>
            </w:r>
          </w:p>
        </w:tc>
        <w:tc>
          <w:tcPr>
            <w:tcW w:w="3298" w:type="dxa"/>
          </w:tcPr>
          <w:p w14:paraId="55DBD86F" w14:textId="2B1B01F5" w:rsidR="00EB1637" w:rsidRPr="00EB1637" w:rsidRDefault="00EB1637" w:rsidP="00EB1637">
            <w:pPr>
              <w:rPr>
                <w:rFonts w:ascii="Century Schoolbook" w:hAnsi="Century Schoolbook"/>
                <w:b/>
                <w:bCs/>
              </w:rPr>
            </w:pPr>
            <w:r w:rsidRPr="00EB1637">
              <w:rPr>
                <w:rFonts w:ascii="Century Schoolbook" w:hAnsi="Century Schoolbook"/>
                <w:b/>
                <w:bCs/>
              </w:rPr>
              <w:t>Not needed when Slice % is established annually</w:t>
            </w:r>
          </w:p>
        </w:tc>
      </w:tr>
      <w:tr w:rsidR="00EB1637" w:rsidRPr="00EB1637" w14:paraId="67EA0620" w14:textId="77777777" w:rsidTr="00EB1637">
        <w:tc>
          <w:tcPr>
            <w:tcW w:w="754" w:type="dxa"/>
          </w:tcPr>
          <w:p w14:paraId="348105C6" w14:textId="44695B3B" w:rsidR="00EB1637" w:rsidRPr="00EB1637" w:rsidRDefault="00EB1637" w:rsidP="00EB1637">
            <w:pPr>
              <w:rPr>
                <w:rFonts w:ascii="Century Schoolbook" w:hAnsi="Century Schoolbook"/>
                <w:b/>
                <w:bCs/>
              </w:rPr>
            </w:pPr>
            <w:r w:rsidRPr="00EB1637">
              <w:rPr>
                <w:rFonts w:ascii="Century Schoolbook" w:hAnsi="Century Schoolbook"/>
                <w:b/>
                <w:bCs/>
              </w:rPr>
              <w:t>SEI4</w:t>
            </w:r>
          </w:p>
        </w:tc>
        <w:tc>
          <w:tcPr>
            <w:tcW w:w="2048" w:type="dxa"/>
          </w:tcPr>
          <w:p w14:paraId="2992D2D5" w14:textId="12F74E3C" w:rsidR="00EB1637" w:rsidRPr="00EB1637" w:rsidRDefault="00EB1637" w:rsidP="00EB1637">
            <w:pPr>
              <w:rPr>
                <w:rFonts w:ascii="Century Schoolbook" w:hAnsi="Century Schoolbook"/>
                <w:b/>
                <w:bCs/>
              </w:rPr>
            </w:pPr>
            <w:r w:rsidRPr="00EB1637">
              <w:rPr>
                <w:rFonts w:ascii="Century Schoolbook" w:hAnsi="Century Schoolbook"/>
                <w:b/>
                <w:bCs/>
              </w:rPr>
              <w:t>Initial Slice %</w:t>
            </w:r>
          </w:p>
        </w:tc>
        <w:tc>
          <w:tcPr>
            <w:tcW w:w="1897" w:type="dxa"/>
          </w:tcPr>
          <w:p w14:paraId="00AEF8AB" w14:textId="491D88CB" w:rsidR="00EB1637" w:rsidRPr="00EB1637" w:rsidRDefault="00EB1637" w:rsidP="00EB1637">
            <w:pPr>
              <w:rPr>
                <w:rFonts w:ascii="Century Schoolbook" w:hAnsi="Century Schoolbook"/>
                <w:b/>
                <w:bCs/>
              </w:rPr>
            </w:pPr>
            <w:r w:rsidRPr="00EB1637">
              <w:rPr>
                <w:rFonts w:ascii="Century Schoolbook" w:hAnsi="Century Schoolbook"/>
                <w:b/>
                <w:bCs/>
              </w:rPr>
              <w:t>Ex J Sec 2</w:t>
            </w:r>
          </w:p>
        </w:tc>
        <w:tc>
          <w:tcPr>
            <w:tcW w:w="1898" w:type="dxa"/>
          </w:tcPr>
          <w:p w14:paraId="53866FF1" w14:textId="29EA0295" w:rsidR="00EB1637" w:rsidRPr="00EB1637" w:rsidRDefault="00EB1637" w:rsidP="00EB1637">
            <w:pPr>
              <w:rPr>
                <w:rFonts w:ascii="Century Schoolbook" w:hAnsi="Century Schoolbook"/>
                <w:b/>
                <w:bCs/>
              </w:rPr>
            </w:pPr>
            <w:r w:rsidRPr="00EB1637">
              <w:rPr>
                <w:rFonts w:ascii="Century Schoolbook" w:hAnsi="Century Schoolbook"/>
                <w:b/>
                <w:bCs/>
              </w:rPr>
              <w:t>Deleted</w:t>
            </w:r>
          </w:p>
        </w:tc>
        <w:tc>
          <w:tcPr>
            <w:tcW w:w="3298" w:type="dxa"/>
          </w:tcPr>
          <w:p w14:paraId="678156C1" w14:textId="2085BBEA" w:rsidR="00EB1637" w:rsidRPr="00EB1637" w:rsidRDefault="00EB1637" w:rsidP="00EB1637">
            <w:pPr>
              <w:rPr>
                <w:rFonts w:ascii="Century Schoolbook" w:hAnsi="Century Schoolbook"/>
                <w:b/>
                <w:bCs/>
              </w:rPr>
            </w:pPr>
            <w:r w:rsidRPr="00EB1637">
              <w:rPr>
                <w:rFonts w:ascii="Century Schoolbook" w:hAnsi="Century Schoolbook"/>
                <w:b/>
                <w:bCs/>
              </w:rPr>
              <w:t>See SEI3</w:t>
            </w:r>
          </w:p>
        </w:tc>
      </w:tr>
      <w:tr w:rsidR="00EB1637" w:rsidRPr="00EB1637" w14:paraId="641D4C9A" w14:textId="77777777" w:rsidTr="00EB1637">
        <w:tc>
          <w:tcPr>
            <w:tcW w:w="754" w:type="dxa"/>
          </w:tcPr>
          <w:p w14:paraId="7F3BAB05" w14:textId="00B1541E" w:rsidR="00EB1637" w:rsidRPr="00EB1637" w:rsidRDefault="00EB1637" w:rsidP="00EB1637">
            <w:pPr>
              <w:rPr>
                <w:rFonts w:ascii="Century Schoolbook" w:hAnsi="Century Schoolbook"/>
                <w:b/>
                <w:bCs/>
              </w:rPr>
            </w:pPr>
            <w:r w:rsidRPr="00EB1637">
              <w:rPr>
                <w:rFonts w:ascii="Century Schoolbook" w:hAnsi="Century Schoolbook"/>
                <w:b/>
                <w:bCs/>
              </w:rPr>
              <w:t>SEI5</w:t>
            </w:r>
          </w:p>
        </w:tc>
        <w:tc>
          <w:tcPr>
            <w:tcW w:w="2048" w:type="dxa"/>
          </w:tcPr>
          <w:p w14:paraId="4356622F" w14:textId="27456C61" w:rsidR="00EB1637" w:rsidRPr="00EB1637" w:rsidRDefault="00EB1637" w:rsidP="00EB1637">
            <w:pPr>
              <w:rPr>
                <w:rFonts w:ascii="Century Schoolbook" w:hAnsi="Century Schoolbook"/>
                <w:b/>
                <w:bCs/>
              </w:rPr>
            </w:pPr>
            <w:r w:rsidRPr="00EB1637">
              <w:rPr>
                <w:rFonts w:ascii="Century Schoolbook" w:hAnsi="Century Schoolbook"/>
                <w:b/>
                <w:bCs/>
              </w:rPr>
              <w:t>SPAR</w:t>
            </w:r>
          </w:p>
        </w:tc>
        <w:tc>
          <w:tcPr>
            <w:tcW w:w="1897" w:type="dxa"/>
          </w:tcPr>
          <w:p w14:paraId="64016F8D" w14:textId="720F1973" w:rsidR="00EB1637" w:rsidRPr="00EB1637" w:rsidRDefault="00EB1637" w:rsidP="00EB1637">
            <w:pPr>
              <w:rPr>
                <w:rFonts w:ascii="Century Schoolbook" w:hAnsi="Century Schoolbook"/>
                <w:b/>
                <w:bCs/>
              </w:rPr>
            </w:pPr>
            <w:r w:rsidRPr="00EB1637">
              <w:rPr>
                <w:rFonts w:ascii="Century Schoolbook" w:hAnsi="Century Schoolbook"/>
                <w:b/>
                <w:bCs/>
              </w:rPr>
              <w:t>Ex K Sec 1.2</w:t>
            </w:r>
          </w:p>
        </w:tc>
        <w:tc>
          <w:tcPr>
            <w:tcW w:w="1898" w:type="dxa"/>
          </w:tcPr>
          <w:p w14:paraId="26216331" w14:textId="1FBBED4C" w:rsidR="00EB1637" w:rsidRPr="00EB1637" w:rsidRDefault="00EB1637" w:rsidP="00EB1637">
            <w:pPr>
              <w:rPr>
                <w:rFonts w:ascii="Century Schoolbook" w:hAnsi="Century Schoolbook"/>
                <w:b/>
                <w:bCs/>
              </w:rPr>
            </w:pPr>
            <w:r w:rsidRPr="00EB1637">
              <w:rPr>
                <w:rFonts w:ascii="Century Schoolbook" w:hAnsi="Century Schoolbook"/>
                <w:b/>
                <w:bCs/>
              </w:rPr>
              <w:t>Deleted</w:t>
            </w:r>
          </w:p>
        </w:tc>
        <w:tc>
          <w:tcPr>
            <w:tcW w:w="3298" w:type="dxa"/>
          </w:tcPr>
          <w:p w14:paraId="69E72903" w14:textId="7575D8E5" w:rsidR="00EB1637" w:rsidRPr="00EB1637" w:rsidRDefault="00EB1637" w:rsidP="00EB1637">
            <w:pPr>
              <w:rPr>
                <w:rFonts w:ascii="Century Schoolbook" w:hAnsi="Century Schoolbook"/>
                <w:b/>
                <w:bCs/>
              </w:rPr>
            </w:pPr>
            <w:r w:rsidRPr="00EB1637">
              <w:rPr>
                <w:rFonts w:ascii="Century Schoolbook" w:hAnsi="Century Schoolbook"/>
                <w:b/>
                <w:bCs/>
              </w:rPr>
              <w:t>See SEI3</w:t>
            </w:r>
          </w:p>
        </w:tc>
      </w:tr>
      <w:tr w:rsidR="00EB1637" w:rsidRPr="00EB1637" w14:paraId="600B1672" w14:textId="77777777" w:rsidTr="00EB1637">
        <w:tc>
          <w:tcPr>
            <w:tcW w:w="754" w:type="dxa"/>
          </w:tcPr>
          <w:p w14:paraId="7EC79576" w14:textId="342CBCAB" w:rsidR="00EB1637" w:rsidRPr="00EB1637" w:rsidRDefault="00EB1637" w:rsidP="00EB1637">
            <w:pPr>
              <w:rPr>
                <w:rFonts w:ascii="Century Schoolbook" w:hAnsi="Century Schoolbook"/>
                <w:b/>
                <w:bCs/>
              </w:rPr>
            </w:pPr>
            <w:r w:rsidRPr="00EB1637">
              <w:rPr>
                <w:rFonts w:ascii="Century Schoolbook" w:hAnsi="Century Schoolbook"/>
                <w:b/>
                <w:bCs/>
              </w:rPr>
              <w:t>SEI6</w:t>
            </w:r>
          </w:p>
        </w:tc>
        <w:tc>
          <w:tcPr>
            <w:tcW w:w="2048" w:type="dxa"/>
          </w:tcPr>
          <w:p w14:paraId="0907011D" w14:textId="4DD87386" w:rsidR="00EB1637" w:rsidRPr="00EB1637" w:rsidRDefault="00EB1637" w:rsidP="00EB1637">
            <w:pPr>
              <w:rPr>
                <w:rFonts w:ascii="Century Schoolbook" w:hAnsi="Century Schoolbook"/>
                <w:b/>
                <w:bCs/>
              </w:rPr>
            </w:pPr>
            <w:r w:rsidRPr="00EB1637">
              <w:rPr>
                <w:rFonts w:ascii="Century Schoolbook" w:hAnsi="Century Schoolbook"/>
                <w:b/>
                <w:bCs/>
              </w:rPr>
              <w:t>Slice %</w:t>
            </w:r>
          </w:p>
        </w:tc>
        <w:tc>
          <w:tcPr>
            <w:tcW w:w="1897" w:type="dxa"/>
          </w:tcPr>
          <w:p w14:paraId="6CC25F58" w14:textId="36FD6925" w:rsidR="00EB1637" w:rsidRPr="00EB1637" w:rsidRDefault="00EB1637" w:rsidP="00EB1637">
            <w:pPr>
              <w:rPr>
                <w:rFonts w:ascii="Century Schoolbook" w:hAnsi="Century Schoolbook"/>
                <w:b/>
                <w:bCs/>
              </w:rPr>
            </w:pPr>
            <w:r w:rsidRPr="00EB1637">
              <w:rPr>
                <w:rFonts w:ascii="Century Schoolbook" w:hAnsi="Century Schoolbook"/>
                <w:b/>
                <w:bCs/>
              </w:rPr>
              <w:t>Ex K Sec 2</w:t>
            </w:r>
          </w:p>
        </w:tc>
        <w:tc>
          <w:tcPr>
            <w:tcW w:w="1898" w:type="dxa"/>
          </w:tcPr>
          <w:p w14:paraId="77D09A71" w14:textId="7FA78345" w:rsidR="00EB1637" w:rsidRPr="00EB1637" w:rsidRDefault="00EB1637" w:rsidP="00EB1637">
            <w:pPr>
              <w:rPr>
                <w:rFonts w:ascii="Century Schoolbook" w:hAnsi="Century Schoolbook"/>
                <w:b/>
                <w:bCs/>
              </w:rPr>
            </w:pPr>
            <w:r w:rsidRPr="00EB1637">
              <w:rPr>
                <w:rFonts w:ascii="Century Schoolbook" w:hAnsi="Century Schoolbook"/>
                <w:b/>
                <w:bCs/>
              </w:rPr>
              <w:t xml:space="preserve">Ex </w:t>
            </w:r>
            <w:r w:rsidR="00AD1961">
              <w:rPr>
                <w:rFonts w:ascii="Century Schoolbook" w:hAnsi="Century Schoolbook"/>
                <w:b/>
                <w:bCs/>
              </w:rPr>
              <w:t>K</w:t>
            </w:r>
            <w:r w:rsidRPr="00EB1637">
              <w:rPr>
                <w:rFonts w:ascii="Century Schoolbook" w:hAnsi="Century Schoolbook"/>
                <w:b/>
                <w:bCs/>
              </w:rPr>
              <w:t xml:space="preserve"> Sec 1</w:t>
            </w:r>
          </w:p>
        </w:tc>
        <w:tc>
          <w:tcPr>
            <w:tcW w:w="3298" w:type="dxa"/>
          </w:tcPr>
          <w:p w14:paraId="18C1DB69" w14:textId="252393E9" w:rsidR="00EB1637" w:rsidRPr="00EB1637" w:rsidRDefault="00BD5200" w:rsidP="00EB1637">
            <w:pPr>
              <w:rPr>
                <w:rFonts w:ascii="Century Schoolbook" w:hAnsi="Century Schoolbook"/>
                <w:b/>
                <w:bCs/>
              </w:rPr>
            </w:pPr>
            <w:r>
              <w:rPr>
                <w:rFonts w:ascii="Century Schoolbook" w:hAnsi="Century Schoolbook"/>
                <w:b/>
                <w:bCs/>
              </w:rPr>
              <w:t>Calculation moved to 5.3</w:t>
            </w:r>
          </w:p>
        </w:tc>
      </w:tr>
      <w:tr w:rsidR="00EB1637" w:rsidRPr="00EB1637" w14:paraId="0594954F" w14:textId="77777777" w:rsidTr="00EB1637">
        <w:tc>
          <w:tcPr>
            <w:tcW w:w="754" w:type="dxa"/>
          </w:tcPr>
          <w:p w14:paraId="14149B25" w14:textId="40C51239" w:rsidR="00EB1637" w:rsidRPr="00EB1637" w:rsidRDefault="00EB1637" w:rsidP="00EB1637">
            <w:pPr>
              <w:rPr>
                <w:rFonts w:ascii="Century Schoolbook" w:hAnsi="Century Schoolbook"/>
                <w:b/>
                <w:bCs/>
              </w:rPr>
            </w:pPr>
            <w:r w:rsidRPr="00EB1637">
              <w:rPr>
                <w:rFonts w:ascii="Century Schoolbook" w:hAnsi="Century Schoolbook"/>
                <w:b/>
                <w:bCs/>
              </w:rPr>
              <w:t>SEI7</w:t>
            </w:r>
          </w:p>
        </w:tc>
        <w:tc>
          <w:tcPr>
            <w:tcW w:w="2048" w:type="dxa"/>
          </w:tcPr>
          <w:p w14:paraId="38A54E32" w14:textId="4C192ECD" w:rsidR="00EB1637" w:rsidRPr="00EB1637" w:rsidRDefault="00EB1637" w:rsidP="00EB1637">
            <w:pPr>
              <w:rPr>
                <w:rFonts w:ascii="Century Schoolbook" w:hAnsi="Century Schoolbook"/>
                <w:b/>
                <w:bCs/>
              </w:rPr>
            </w:pPr>
            <w:r w:rsidRPr="00EB1637">
              <w:rPr>
                <w:rFonts w:ascii="Century Schoolbook" w:hAnsi="Century Schoolbook"/>
                <w:b/>
                <w:bCs/>
              </w:rPr>
              <w:t>RHWM Augmentation</w:t>
            </w:r>
          </w:p>
        </w:tc>
        <w:tc>
          <w:tcPr>
            <w:tcW w:w="1897" w:type="dxa"/>
          </w:tcPr>
          <w:p w14:paraId="38B59AAC" w14:textId="48AFE164" w:rsidR="00EB1637" w:rsidRPr="00EB1637" w:rsidRDefault="00EB1637" w:rsidP="00EB1637">
            <w:pPr>
              <w:rPr>
                <w:rFonts w:ascii="Century Schoolbook" w:hAnsi="Century Schoolbook"/>
                <w:b/>
                <w:bCs/>
              </w:rPr>
            </w:pPr>
            <w:r w:rsidRPr="00EB1637">
              <w:rPr>
                <w:rFonts w:ascii="Century Schoolbook" w:hAnsi="Century Schoolbook"/>
                <w:b/>
                <w:bCs/>
              </w:rPr>
              <w:t>Ex L Sec 1</w:t>
            </w:r>
          </w:p>
        </w:tc>
        <w:tc>
          <w:tcPr>
            <w:tcW w:w="1898" w:type="dxa"/>
          </w:tcPr>
          <w:p w14:paraId="29FB8F67" w14:textId="2531F463" w:rsidR="00EB1637" w:rsidRPr="00EB1637" w:rsidRDefault="00C43AA4" w:rsidP="00EB1637">
            <w:pPr>
              <w:rPr>
                <w:rFonts w:ascii="Century Schoolbook" w:hAnsi="Century Schoolbook"/>
                <w:b/>
                <w:bCs/>
              </w:rPr>
            </w:pPr>
            <w:r>
              <w:rPr>
                <w:rFonts w:ascii="Century Schoolbook" w:hAnsi="Century Schoolbook"/>
                <w:b/>
                <w:bCs/>
              </w:rPr>
              <w:t>Deleted</w:t>
            </w:r>
          </w:p>
        </w:tc>
        <w:tc>
          <w:tcPr>
            <w:tcW w:w="3298" w:type="dxa"/>
          </w:tcPr>
          <w:p w14:paraId="32B930DE" w14:textId="2CDC6DB2" w:rsidR="00EB1637" w:rsidRPr="00EB1637" w:rsidRDefault="00EB1637" w:rsidP="00EB1637">
            <w:pPr>
              <w:rPr>
                <w:rFonts w:ascii="Century Schoolbook" w:hAnsi="Century Schoolbook"/>
                <w:b/>
                <w:bCs/>
              </w:rPr>
            </w:pPr>
            <w:r w:rsidRPr="00EB1637">
              <w:rPr>
                <w:rFonts w:ascii="Century Schoolbook" w:hAnsi="Century Schoolbook"/>
                <w:b/>
                <w:bCs/>
              </w:rPr>
              <w:t xml:space="preserve">Change name to CHWM </w:t>
            </w:r>
            <w:r w:rsidR="002E5A20">
              <w:rPr>
                <w:rFonts w:ascii="Century Schoolbook" w:hAnsi="Century Schoolbook"/>
                <w:b/>
                <w:bCs/>
              </w:rPr>
              <w:t xml:space="preserve">Modeled </w:t>
            </w:r>
            <w:r w:rsidRPr="00EB1637">
              <w:rPr>
                <w:rFonts w:ascii="Century Schoolbook" w:hAnsi="Century Schoolbook"/>
                <w:b/>
                <w:bCs/>
              </w:rPr>
              <w:t>Augmentation</w:t>
            </w:r>
            <w:r w:rsidR="004722FC">
              <w:rPr>
                <w:rFonts w:ascii="Century Schoolbook" w:hAnsi="Century Schoolbook"/>
                <w:b/>
                <w:bCs/>
              </w:rPr>
              <w:t xml:space="preserve">, </w:t>
            </w:r>
            <w:r w:rsidR="00C43AA4">
              <w:rPr>
                <w:rFonts w:ascii="Century Schoolbook" w:hAnsi="Century Schoolbook"/>
                <w:b/>
                <w:bCs/>
              </w:rPr>
              <w:t xml:space="preserve"> </w:t>
            </w:r>
            <w:r w:rsidR="0042463D">
              <w:rPr>
                <w:rFonts w:ascii="Century Schoolbook" w:hAnsi="Century Schoolbook"/>
                <w:b/>
                <w:bCs/>
              </w:rPr>
              <w:t xml:space="preserve">values </w:t>
            </w:r>
            <w:r w:rsidR="00C43AA4">
              <w:rPr>
                <w:rFonts w:ascii="Century Schoolbook" w:hAnsi="Century Schoolbook"/>
                <w:b/>
                <w:bCs/>
              </w:rPr>
              <w:t xml:space="preserve">removed from Exhibit. </w:t>
            </w:r>
            <w:r w:rsidR="0042463D">
              <w:rPr>
                <w:rFonts w:ascii="Century Schoolbook" w:hAnsi="Century Schoolbook"/>
                <w:b/>
                <w:bCs/>
              </w:rPr>
              <w:t>Body provides a reference to 7(i) process that will establish the amount of CHWM Modeled Augmentation for the Rate Period.</w:t>
            </w:r>
          </w:p>
        </w:tc>
      </w:tr>
      <w:tr w:rsidR="0084594A" w:rsidRPr="00EB1637" w14:paraId="3593E92F" w14:textId="77777777" w:rsidTr="00EB1637">
        <w:tc>
          <w:tcPr>
            <w:tcW w:w="754" w:type="dxa"/>
          </w:tcPr>
          <w:p w14:paraId="793B6E93" w14:textId="122F5367" w:rsidR="0084594A" w:rsidRPr="00EB1637" w:rsidRDefault="0084594A" w:rsidP="00EB1637">
            <w:pPr>
              <w:rPr>
                <w:rFonts w:ascii="Century Schoolbook" w:hAnsi="Century Schoolbook"/>
                <w:b/>
                <w:bCs/>
              </w:rPr>
            </w:pPr>
            <w:r>
              <w:rPr>
                <w:rFonts w:ascii="Century Schoolbook" w:hAnsi="Century Schoolbook"/>
                <w:b/>
                <w:bCs/>
              </w:rPr>
              <w:t>SEI8</w:t>
            </w:r>
          </w:p>
        </w:tc>
        <w:tc>
          <w:tcPr>
            <w:tcW w:w="2048" w:type="dxa"/>
          </w:tcPr>
          <w:p w14:paraId="780DEAA5" w14:textId="58E97767" w:rsidR="0084594A" w:rsidRPr="00EB1637" w:rsidRDefault="007C3594" w:rsidP="00EB1637">
            <w:pPr>
              <w:rPr>
                <w:rFonts w:ascii="Century Schoolbook" w:hAnsi="Century Schoolbook"/>
                <w:b/>
                <w:bCs/>
              </w:rPr>
            </w:pPr>
            <w:r>
              <w:rPr>
                <w:rFonts w:ascii="Century Schoolbook" w:hAnsi="Century Schoolbook"/>
                <w:b/>
                <w:bCs/>
              </w:rPr>
              <w:t>Determination of Initial Slice Percentage</w:t>
            </w:r>
          </w:p>
        </w:tc>
        <w:tc>
          <w:tcPr>
            <w:tcW w:w="1897" w:type="dxa"/>
          </w:tcPr>
          <w:p w14:paraId="48EFB5D9" w14:textId="6975C13C" w:rsidR="0084594A" w:rsidRPr="00EB1637" w:rsidRDefault="0084594A" w:rsidP="00EB1637">
            <w:pPr>
              <w:rPr>
                <w:rFonts w:ascii="Century Schoolbook" w:hAnsi="Century Schoolbook"/>
                <w:b/>
                <w:bCs/>
              </w:rPr>
            </w:pPr>
            <w:r>
              <w:rPr>
                <w:rFonts w:ascii="Century Schoolbook" w:hAnsi="Century Schoolbook"/>
                <w:b/>
                <w:bCs/>
              </w:rPr>
              <w:t>Ex Q</w:t>
            </w:r>
          </w:p>
        </w:tc>
        <w:tc>
          <w:tcPr>
            <w:tcW w:w="1898" w:type="dxa"/>
          </w:tcPr>
          <w:p w14:paraId="2F20340E" w14:textId="421349C6" w:rsidR="0084594A" w:rsidRPr="00EB1637" w:rsidRDefault="00A0314A" w:rsidP="00EB1637">
            <w:pPr>
              <w:rPr>
                <w:rFonts w:ascii="Century Schoolbook" w:hAnsi="Century Schoolbook"/>
                <w:b/>
                <w:bCs/>
              </w:rPr>
            </w:pPr>
            <w:r>
              <w:rPr>
                <w:rFonts w:ascii="Century Schoolbook" w:hAnsi="Century Schoolbook"/>
                <w:b/>
                <w:bCs/>
              </w:rPr>
              <w:t>D</w:t>
            </w:r>
            <w:r w:rsidR="0084594A">
              <w:rPr>
                <w:rFonts w:ascii="Century Schoolbook" w:hAnsi="Century Schoolbook"/>
                <w:b/>
                <w:bCs/>
              </w:rPr>
              <w:t>elete</w:t>
            </w:r>
            <w:r>
              <w:rPr>
                <w:rFonts w:ascii="Century Schoolbook" w:hAnsi="Century Schoolbook"/>
                <w:b/>
                <w:bCs/>
              </w:rPr>
              <w:t>d</w:t>
            </w:r>
          </w:p>
        </w:tc>
        <w:tc>
          <w:tcPr>
            <w:tcW w:w="3298" w:type="dxa"/>
          </w:tcPr>
          <w:p w14:paraId="0179B7FC" w14:textId="5DEC767A" w:rsidR="0084594A" w:rsidRPr="00EB1637" w:rsidRDefault="00405C2B" w:rsidP="00EB1637">
            <w:pPr>
              <w:rPr>
                <w:rFonts w:ascii="Century Schoolbook" w:hAnsi="Century Schoolbook"/>
                <w:b/>
                <w:bCs/>
              </w:rPr>
            </w:pPr>
            <w:r w:rsidRPr="00EB1637">
              <w:rPr>
                <w:rFonts w:ascii="Century Schoolbook" w:hAnsi="Century Schoolbook"/>
                <w:b/>
                <w:bCs/>
              </w:rPr>
              <w:t>See SEI3</w:t>
            </w:r>
          </w:p>
        </w:tc>
      </w:tr>
    </w:tbl>
    <w:p w14:paraId="667FC1B2" w14:textId="77777777" w:rsidR="00EB1637" w:rsidRDefault="00EB1637" w:rsidP="007C2A28">
      <w:pPr>
        <w:spacing w:after="0" w:line="240" w:lineRule="auto"/>
        <w:rPr>
          <w:rFonts w:ascii="Century Schoolbook" w:hAnsi="Century Schoolbook"/>
          <w:b/>
          <w:bCs/>
        </w:rPr>
      </w:pPr>
    </w:p>
    <w:p w14:paraId="7206D5B5" w14:textId="77777777" w:rsidR="004C3DB6" w:rsidRDefault="004C3DB6" w:rsidP="007C2A28">
      <w:pPr>
        <w:spacing w:after="0" w:line="240" w:lineRule="auto"/>
        <w:rPr>
          <w:rFonts w:ascii="Century Schoolbook" w:hAnsi="Century Schoolbook"/>
          <w:b/>
          <w:bCs/>
        </w:rPr>
      </w:pPr>
    </w:p>
    <w:p w14:paraId="245A5C08" w14:textId="77777777" w:rsidR="00BB5EE8" w:rsidRDefault="002B05AB" w:rsidP="007C2A28">
      <w:pPr>
        <w:spacing w:after="0" w:line="240" w:lineRule="auto"/>
        <w:jc w:val="center"/>
        <w:rPr>
          <w:rFonts w:ascii="Century Schoolbook" w:hAnsi="Century Schoolbook"/>
          <w:b/>
          <w:bCs/>
        </w:rPr>
      </w:pPr>
      <w:r w:rsidRPr="00F251E1">
        <w:rPr>
          <w:rFonts w:ascii="Century Schoolbook" w:hAnsi="Century Schoolbook"/>
          <w:b/>
          <w:bCs/>
        </w:rPr>
        <w:t>Exhibit </w:t>
      </w:r>
      <w:r w:rsidR="00AD1961">
        <w:rPr>
          <w:rFonts w:ascii="Century Schoolbook" w:hAnsi="Century Schoolbook"/>
          <w:b/>
          <w:bCs/>
        </w:rPr>
        <w:t>K</w:t>
      </w:r>
      <w:r w:rsidRPr="00F251E1">
        <w:rPr>
          <w:rFonts w:ascii="Century Schoolbook" w:hAnsi="Century Schoolbook"/>
          <w:b/>
          <w:bCs/>
        </w:rPr>
        <w:t xml:space="preserve"> </w:t>
      </w:r>
    </w:p>
    <w:p w14:paraId="32D1BB07" w14:textId="1B6E6BC5" w:rsidR="002B05AB" w:rsidRPr="00F251E1" w:rsidRDefault="00F251E1" w:rsidP="007C2A28">
      <w:pPr>
        <w:spacing w:after="0" w:line="240" w:lineRule="auto"/>
        <w:jc w:val="center"/>
        <w:rPr>
          <w:rFonts w:ascii="Century Schoolbook" w:hAnsi="Century Schoolbook"/>
          <w:b/>
          <w:bCs/>
          <w:i/>
          <w:color w:val="FF0000"/>
        </w:rPr>
      </w:pPr>
      <w:r w:rsidRPr="00F251E1">
        <w:rPr>
          <w:rFonts w:ascii="Century Schoolbook" w:hAnsi="Century Schoolbook"/>
          <w:b/>
          <w:bCs/>
        </w:rPr>
        <w:t xml:space="preserve">ANNUAL </w:t>
      </w:r>
      <w:r w:rsidR="002B05AB" w:rsidRPr="00F251E1">
        <w:rPr>
          <w:rFonts w:ascii="Century Schoolbook" w:hAnsi="Century Schoolbook"/>
          <w:b/>
          <w:bCs/>
        </w:rPr>
        <w:t xml:space="preserve">SLICE PERCENTAGE AND </w:t>
      </w:r>
      <w:del w:id="0" w:author="Weinstein,Jason C (BPA) - PSS-6" w:date="2024-08-19T13:32:00Z">
        <w:r w:rsidR="002B05AB" w:rsidRPr="00F251E1" w:rsidDel="00DA375B">
          <w:rPr>
            <w:rFonts w:ascii="Century Schoolbook" w:hAnsi="Century Schoolbook"/>
            <w:b/>
            <w:bCs/>
          </w:rPr>
          <w:delText xml:space="preserve">CRITICAL </w:delText>
        </w:r>
      </w:del>
      <w:ins w:id="1" w:author="Weinstein,Jason C (BPA) - PSS-6" w:date="2024-08-19T13:32:00Z">
        <w:r w:rsidR="00DA375B">
          <w:rPr>
            <w:rFonts w:ascii="Century Schoolbook" w:hAnsi="Century Schoolbook"/>
            <w:b/>
            <w:bCs/>
          </w:rPr>
          <w:t>FIRM</w:t>
        </w:r>
        <w:r w:rsidR="00DA375B" w:rsidRPr="00F251E1">
          <w:rPr>
            <w:rFonts w:ascii="Century Schoolbook" w:hAnsi="Century Schoolbook"/>
            <w:b/>
            <w:bCs/>
          </w:rPr>
          <w:t xml:space="preserve"> </w:t>
        </w:r>
      </w:ins>
      <w:r w:rsidR="002B05AB" w:rsidRPr="00F251E1">
        <w:rPr>
          <w:rFonts w:ascii="Century Schoolbook" w:hAnsi="Century Schoolbook"/>
          <w:b/>
          <w:bCs/>
        </w:rPr>
        <w:t>SLICE AMOUNTS</w:t>
      </w:r>
      <w:r w:rsidR="002B05AB" w:rsidRPr="00F251E1">
        <w:rPr>
          <w:rFonts w:ascii="Century Schoolbook" w:hAnsi="Century Schoolbook"/>
          <w:b/>
          <w:bCs/>
          <w:i/>
          <w:vanish/>
          <w:color w:val="FF0000"/>
        </w:rPr>
        <w:t>(</w:t>
      </w:r>
      <w:r w:rsidR="00BB5EE8">
        <w:rPr>
          <w:rFonts w:ascii="Century Schoolbook" w:hAnsi="Century Schoolbook"/>
          <w:b/>
          <w:bCs/>
          <w:i/>
          <w:vanish/>
          <w:color w:val="FF0000"/>
        </w:rPr>
        <w:t>XX/XX/XX</w:t>
      </w:r>
      <w:r w:rsidR="002B05AB" w:rsidRPr="00F251E1">
        <w:rPr>
          <w:rFonts w:ascii="Century Schoolbook" w:hAnsi="Century Schoolbook"/>
          <w:b/>
          <w:bCs/>
          <w:i/>
          <w:vanish/>
          <w:color w:val="FF0000"/>
        </w:rPr>
        <w:t xml:space="preserve"> Version)</w:t>
      </w:r>
    </w:p>
    <w:p w14:paraId="1592566A" w14:textId="738A0A66" w:rsidR="007932E5" w:rsidDel="007932E5" w:rsidRDefault="007932E5" w:rsidP="002F6D2D">
      <w:pPr>
        <w:spacing w:after="0" w:line="240" w:lineRule="auto"/>
        <w:rPr>
          <w:del w:id="2" w:author="Olive,Kelly J (BPA) - PSS-6" w:date="2024-09-09T20:49:00Z" w16du:dateUtc="2024-09-10T03:49:00Z"/>
          <w:rFonts w:ascii="Century Schoolbook" w:hAnsi="Century Schoolbook"/>
        </w:rPr>
      </w:pPr>
    </w:p>
    <w:p w14:paraId="5CA6F5AE" w14:textId="40E11293" w:rsidR="00F00ECF" w:rsidRPr="009A75D8" w:rsidDel="00380232" w:rsidRDefault="00F00ECF" w:rsidP="002F6D2D">
      <w:pPr>
        <w:spacing w:after="0" w:line="240" w:lineRule="auto"/>
        <w:rPr>
          <w:del w:id="3" w:author="Weinstein,Jason C (BPA) - PSS-6" w:date="2024-09-06T11:44:00Z"/>
          <w:rFonts w:ascii="Century Schoolbook" w:hAnsi="Century Schoolbook"/>
          <w:i/>
        </w:rPr>
      </w:pPr>
      <w:del w:id="4" w:author="Weinstein,Jason C (BPA) - PSS-6" w:date="2024-09-06T11:44:00Z">
        <w:r w:rsidRPr="007932E5" w:rsidDel="00380232">
          <w:rPr>
            <w:rFonts w:ascii="Century Schoolbook" w:hAnsi="Century Schoolbook"/>
            <w:b/>
            <w:bCs/>
          </w:rPr>
          <w:delText>1.</w:delText>
        </w:r>
        <w:r w:rsidRPr="007932E5" w:rsidDel="00380232">
          <w:rPr>
            <w:rFonts w:ascii="Century Schoolbook" w:hAnsi="Century Schoolbook"/>
            <w:b/>
            <w:bCs/>
          </w:rPr>
          <w:tab/>
          <w:delText>ANNUAL SLICE PERCENTAGE DETERMINATION PROCESS</w:delText>
        </w:r>
        <w:r w:rsidRPr="009A75D8" w:rsidDel="00380232">
          <w:rPr>
            <w:rFonts w:ascii="Century Schoolbook" w:hAnsi="Century Schoolbook"/>
          </w:rPr>
          <w:delText xml:space="preserve"> </w:delText>
        </w:r>
      </w:del>
    </w:p>
    <w:p w14:paraId="0C2BFFD9" w14:textId="62A145F4" w:rsidR="00F00ECF" w:rsidRPr="00F00ECF" w:rsidDel="00380232" w:rsidRDefault="00F00ECF" w:rsidP="002F6D2D">
      <w:pPr>
        <w:spacing w:after="0" w:line="240" w:lineRule="auto"/>
        <w:rPr>
          <w:del w:id="5" w:author="Weinstein,Jason C (BPA) - PSS-6" w:date="2024-09-06T11:44:00Z"/>
          <w:rFonts w:ascii="Century Schoolbook" w:eastAsia="Times New Roman" w:hAnsi="Century Schoolbook"/>
          <w:szCs w:val="24"/>
        </w:rPr>
      </w:pPr>
    </w:p>
    <w:p w14:paraId="0F02EBB8" w14:textId="50CE87C8" w:rsidR="00F00ECF" w:rsidRPr="009A75D8" w:rsidDel="00380232" w:rsidRDefault="00F00ECF" w:rsidP="002F6D2D">
      <w:pPr>
        <w:spacing w:after="0" w:line="240" w:lineRule="auto"/>
        <w:ind w:firstLine="720"/>
        <w:rPr>
          <w:del w:id="6" w:author="Weinstein,Jason C (BPA) - PSS-6" w:date="2024-09-06T11:44:00Z"/>
          <w:rFonts w:ascii="Century Schoolbook" w:hAnsi="Century Schoolbook"/>
        </w:rPr>
      </w:pPr>
      <w:del w:id="7" w:author="Weinstein,Jason C (BPA) - PSS-6" w:date="2024-09-06T11:44:00Z">
        <w:r w:rsidRPr="009A75D8" w:rsidDel="00380232">
          <w:rPr>
            <w:rFonts w:ascii="Century Schoolbook" w:hAnsi="Century Schoolbook"/>
          </w:rPr>
          <w:delText>1.1</w:delText>
        </w:r>
        <w:r w:rsidRPr="009A75D8" w:rsidDel="00380232">
          <w:rPr>
            <w:rFonts w:ascii="Century Schoolbook" w:hAnsi="Century Schoolbook"/>
          </w:rPr>
          <w:tab/>
        </w:r>
        <w:r w:rsidRPr="007932E5" w:rsidDel="00380232">
          <w:rPr>
            <w:rFonts w:ascii="Century Schoolbook" w:hAnsi="Century Schoolbook"/>
            <w:b/>
            <w:bCs/>
          </w:rPr>
          <w:delText>Definitions</w:delText>
        </w:r>
      </w:del>
    </w:p>
    <w:p w14:paraId="7E19BB0C" w14:textId="0300E896" w:rsidR="00F00ECF" w:rsidRPr="009A75D8" w:rsidDel="00380232" w:rsidRDefault="00F00ECF" w:rsidP="002F6D2D">
      <w:pPr>
        <w:spacing w:after="0" w:line="240" w:lineRule="auto"/>
        <w:ind w:left="720" w:firstLine="720"/>
        <w:rPr>
          <w:del w:id="8" w:author="Weinstein,Jason C (BPA) - PSS-6" w:date="2024-09-06T11:44:00Z"/>
          <w:rFonts w:ascii="Century Schoolbook" w:hAnsi="Century Schoolbook"/>
        </w:rPr>
      </w:pPr>
      <w:del w:id="9" w:author="Weinstein,Jason C (BPA) - PSS-6" w:date="2024-09-06T11:44:00Z">
        <w:r w:rsidRPr="009A75D8" w:rsidDel="00380232">
          <w:rPr>
            <w:rFonts w:ascii="Century Schoolbook" w:hAnsi="Century Schoolbook"/>
          </w:rPr>
          <w:delText>The following definitions apply only to this exhibit.</w:delText>
        </w:r>
      </w:del>
    </w:p>
    <w:p w14:paraId="3C29A6F5" w14:textId="54E76F13" w:rsidR="00F00ECF" w:rsidRPr="009A75D8" w:rsidDel="00380232" w:rsidRDefault="00F00ECF" w:rsidP="002F6D2D">
      <w:pPr>
        <w:spacing w:after="0" w:line="240" w:lineRule="auto"/>
        <w:rPr>
          <w:del w:id="10" w:author="Weinstein,Jason C (BPA) - PSS-6" w:date="2024-09-06T11:44:00Z"/>
          <w:rFonts w:ascii="Century Schoolbook" w:hAnsi="Century Schoolbook"/>
        </w:rPr>
      </w:pPr>
    </w:p>
    <w:p w14:paraId="24F6D88D" w14:textId="5A101027" w:rsidR="00F00ECF" w:rsidRPr="009A75D8" w:rsidDel="00380232" w:rsidRDefault="00F00ECF" w:rsidP="002F6D2D">
      <w:pPr>
        <w:spacing w:after="0" w:line="240" w:lineRule="auto"/>
        <w:ind w:left="2160" w:hanging="720"/>
        <w:rPr>
          <w:del w:id="11" w:author="Weinstein,Jason C (BPA) - PSS-6" w:date="2024-09-06T11:44:00Z"/>
          <w:rFonts w:ascii="Century Schoolbook" w:hAnsi="Century Schoolbook"/>
        </w:rPr>
      </w:pPr>
      <w:del w:id="12" w:author="Weinstein,Jason C (BPA) - PSS-6" w:date="2024-09-06T11:44:00Z">
        <w:r w:rsidRPr="009A75D8" w:rsidDel="00380232">
          <w:rPr>
            <w:rFonts w:ascii="Century Schoolbook" w:hAnsi="Century Schoolbook"/>
          </w:rPr>
          <w:delText>1.1.1</w:delText>
        </w:r>
        <w:r w:rsidRPr="009A75D8" w:rsidDel="00380232">
          <w:rPr>
            <w:rFonts w:ascii="Century Schoolbook" w:hAnsi="Century Schoolbook"/>
          </w:rPr>
          <w:tab/>
          <w:delText>“Slice Percentage Adjustment Ratio” or “SPAR” means, for a given Fiscal Year, the ratio that is determined by dividing:  (1) the Initial CHWM by (2) the sum of the Initial CHWM and the Additional CHWM for such Fiscal Year.  The SPAR shall be expressed as a five-digit decimal number and entered into the table in section 1.2 below.</w:delText>
        </w:r>
      </w:del>
    </w:p>
    <w:p w14:paraId="2CDE6101" w14:textId="354892B8" w:rsidR="00F00ECF" w:rsidRPr="009A75D8" w:rsidDel="00380232" w:rsidRDefault="00F00ECF" w:rsidP="002F6D2D">
      <w:pPr>
        <w:spacing w:after="0" w:line="240" w:lineRule="auto"/>
        <w:rPr>
          <w:del w:id="13" w:author="Weinstein,Jason C (BPA) - PSS-6" w:date="2024-09-06T11:44:00Z"/>
          <w:rFonts w:ascii="Century Schoolbook" w:hAnsi="Century Schoolbook"/>
        </w:rPr>
      </w:pPr>
    </w:p>
    <w:p w14:paraId="6A3C3DA6" w14:textId="05C41DAC" w:rsidR="00F00ECF" w:rsidRPr="009A75D8" w:rsidDel="00380232" w:rsidRDefault="00F00ECF" w:rsidP="002F6D2D">
      <w:pPr>
        <w:spacing w:after="0" w:line="240" w:lineRule="auto"/>
        <w:ind w:left="2160" w:hanging="720"/>
        <w:rPr>
          <w:del w:id="14" w:author="Weinstein,Jason C (BPA) - PSS-6" w:date="2024-09-06T11:44:00Z"/>
          <w:rFonts w:ascii="Century Schoolbook" w:hAnsi="Century Schoolbook"/>
        </w:rPr>
      </w:pPr>
      <w:del w:id="15" w:author="Weinstein,Jason C (BPA) - PSS-6" w:date="2024-09-06T11:44:00Z">
        <w:r w:rsidRPr="009A75D8" w:rsidDel="00380232">
          <w:rPr>
            <w:rFonts w:ascii="Century Schoolbook" w:hAnsi="Century Schoolbook"/>
          </w:rPr>
          <w:delText>1.1.2</w:delText>
        </w:r>
        <w:r w:rsidRPr="009A75D8" w:rsidDel="00380232">
          <w:rPr>
            <w:rFonts w:ascii="Century Schoolbook" w:hAnsi="Century Schoolbook"/>
          </w:rPr>
          <w:tab/>
          <w:delText xml:space="preserve">“Tier 1 Purchase Amount” means the lesser of </w:delText>
        </w:r>
        <w:r w:rsidRPr="009A75D8" w:rsidDel="00380232">
          <w:rPr>
            <w:rFonts w:ascii="Century Schoolbook" w:hAnsi="Century Schoolbook"/>
            <w:color w:val="FF0000"/>
          </w:rPr>
          <w:delText>«Customer Name»</w:delText>
        </w:r>
        <w:r w:rsidRPr="009A75D8" w:rsidDel="00380232">
          <w:rPr>
            <w:rFonts w:ascii="Century Schoolbook" w:hAnsi="Century Schoolbook"/>
          </w:rPr>
          <w:delText xml:space="preserve">’s Annual Net Requirement or </w:delText>
        </w:r>
        <w:r w:rsidRPr="009A75D8" w:rsidDel="00380232">
          <w:rPr>
            <w:rFonts w:ascii="Century Schoolbook" w:hAnsi="Century Schoolbook"/>
            <w:color w:val="FF0000"/>
          </w:rPr>
          <w:delText>«Customer Name»</w:delText>
        </w:r>
        <w:r w:rsidRPr="009A75D8" w:rsidDel="00380232">
          <w:rPr>
            <w:rFonts w:ascii="Century Schoolbook" w:hAnsi="Century Schoolbook"/>
          </w:rPr>
          <w:delText>’s RHWM.</w:delText>
        </w:r>
      </w:del>
    </w:p>
    <w:p w14:paraId="241604CA" w14:textId="4FB30C07" w:rsidR="00F00ECF" w:rsidRPr="00F00ECF" w:rsidDel="00380232" w:rsidRDefault="00F00ECF" w:rsidP="002F6D2D">
      <w:pPr>
        <w:spacing w:after="0" w:line="240" w:lineRule="auto"/>
        <w:rPr>
          <w:del w:id="16" w:author="Weinstein,Jason C (BPA) - PSS-6" w:date="2024-09-06T11:44:00Z"/>
          <w:rFonts w:ascii="Century Schoolbook" w:eastAsia="Times New Roman" w:hAnsi="Century Schoolbook"/>
        </w:rPr>
      </w:pPr>
    </w:p>
    <w:p w14:paraId="7BC27A0B" w14:textId="43707F2F" w:rsidR="00F00ECF" w:rsidRPr="009A75D8" w:rsidDel="00380232" w:rsidRDefault="00F00ECF" w:rsidP="002F6D2D">
      <w:pPr>
        <w:spacing w:after="0" w:line="240" w:lineRule="auto"/>
        <w:ind w:firstLine="720"/>
        <w:rPr>
          <w:del w:id="17" w:author="Weinstein,Jason C (BPA) - PSS-6" w:date="2024-09-06T11:44:00Z"/>
          <w:rFonts w:ascii="Century Schoolbook" w:hAnsi="Century Schoolbook"/>
        </w:rPr>
      </w:pPr>
      <w:del w:id="18" w:author="Weinstein,Jason C (BPA) - PSS-6" w:date="2024-09-06T11:44:00Z">
        <w:r w:rsidRPr="009A75D8" w:rsidDel="00380232">
          <w:rPr>
            <w:rFonts w:ascii="Century Schoolbook" w:hAnsi="Century Schoolbook"/>
          </w:rPr>
          <w:delText>1.2</w:delText>
        </w:r>
        <w:r w:rsidRPr="009A75D8" w:rsidDel="00380232">
          <w:rPr>
            <w:rFonts w:ascii="Century Schoolbook" w:hAnsi="Century Schoolbook"/>
          </w:rPr>
          <w:tab/>
          <w:delText>Establishing SPAR Amounts</w:delText>
        </w:r>
      </w:del>
    </w:p>
    <w:p w14:paraId="6ED0EED4" w14:textId="6DCCDBF4" w:rsidR="00F00ECF" w:rsidRPr="009A75D8" w:rsidDel="00380232" w:rsidRDefault="00F00ECF" w:rsidP="002F6D2D">
      <w:pPr>
        <w:spacing w:after="0" w:line="240" w:lineRule="auto"/>
        <w:ind w:left="1440"/>
        <w:rPr>
          <w:del w:id="19" w:author="Weinstein,Jason C (BPA) - PSS-6" w:date="2024-09-06T11:44:00Z"/>
          <w:rFonts w:ascii="Century Schoolbook" w:hAnsi="Century Schoolbook"/>
        </w:rPr>
      </w:pPr>
      <w:del w:id="20" w:author="Weinstein,Jason C (BPA) - PSS-6" w:date="2024-09-06T11:44:00Z">
        <w:r w:rsidRPr="009A75D8" w:rsidDel="00380232">
          <w:rPr>
            <w:rFonts w:ascii="Century Schoolbook" w:hAnsi="Century Schoolbook"/>
          </w:rPr>
          <w:delText>No later than 15 days prior to the first day of each Fiscal Year, beginning with FY 2012, BPA shall compute the SPAR for such Fiscal Year and enter it into the table below.</w:delText>
        </w:r>
      </w:del>
    </w:p>
    <w:p w14:paraId="60673E83" w14:textId="671F1EA4" w:rsidR="00F00ECF" w:rsidRPr="009A75D8" w:rsidDel="00380232" w:rsidRDefault="00F00ECF" w:rsidP="002F6D2D">
      <w:pPr>
        <w:spacing w:after="0" w:line="240" w:lineRule="auto"/>
        <w:rPr>
          <w:del w:id="21" w:author="Weinstein,Jason C (BPA) - PSS-6" w:date="2024-09-06T11:44:00Z"/>
          <w:rFonts w:ascii="Century Schoolbook" w:hAnsi="Century Schoolbook"/>
        </w:rPr>
      </w:pPr>
    </w:p>
    <w:p w14:paraId="73D61F66" w14:textId="16CC1058" w:rsidR="00F00ECF" w:rsidRPr="009A75D8" w:rsidDel="00380232" w:rsidRDefault="00F00ECF" w:rsidP="002F6D2D">
      <w:pPr>
        <w:spacing w:after="0" w:line="240" w:lineRule="auto"/>
        <w:ind w:firstLine="720"/>
        <w:rPr>
          <w:del w:id="22" w:author="Weinstein,Jason C (BPA) - PSS-6" w:date="2024-09-06T11:44:00Z"/>
          <w:rFonts w:ascii="Century Schoolbook" w:hAnsi="Century Schoolbook"/>
          <w:i/>
          <w:color w:val="FF00FF"/>
        </w:rPr>
      </w:pPr>
      <w:del w:id="23" w:author="Weinstein,Jason C (BPA) - PSS-6" w:date="2024-09-06T11:44:00Z">
        <w:r w:rsidRPr="009A75D8" w:rsidDel="00380232">
          <w:rPr>
            <w:rFonts w:ascii="Century Schoolbook" w:hAnsi="Century Schoolbook"/>
            <w:i/>
            <w:color w:val="FF00FF"/>
            <w:u w:val="single"/>
          </w:rPr>
          <w:delText>Drafter’s Note</w:delText>
        </w:r>
        <w:r w:rsidRPr="009A75D8" w:rsidDel="00380232">
          <w:rPr>
            <w:rFonts w:ascii="Century Schoolbook" w:hAnsi="Century Schoolbook"/>
            <w:i/>
            <w:color w:val="FF00FF"/>
          </w:rPr>
          <w:delText>:  This table left blank at contract signing</w:delText>
        </w:r>
      </w:del>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tblGrid>
      <w:tr w:rsidR="00F00ECF" w:rsidRPr="009A75D8" w:rsidDel="00380232" w14:paraId="476643AC" w14:textId="36213F56" w:rsidTr="009E4975">
        <w:trPr>
          <w:tblHeader/>
          <w:del w:id="24" w:author="Weinstein,Jason C (BPA) - PSS-6" w:date="2024-09-06T11:44:00Z"/>
        </w:trPr>
        <w:tc>
          <w:tcPr>
            <w:tcW w:w="1620" w:type="dxa"/>
            <w:shd w:val="clear" w:color="auto" w:fill="E6E6E6"/>
          </w:tcPr>
          <w:p w14:paraId="787F76E6" w14:textId="4A0EE4C6" w:rsidR="00F00ECF" w:rsidRPr="009A75D8" w:rsidDel="00380232" w:rsidRDefault="00F00ECF" w:rsidP="002F6D2D">
            <w:pPr>
              <w:spacing w:after="0" w:line="240" w:lineRule="auto"/>
              <w:rPr>
                <w:del w:id="25" w:author="Weinstein,Jason C (BPA) - PSS-6" w:date="2024-09-06T11:44:00Z"/>
                <w:rFonts w:ascii="Century Schoolbook" w:hAnsi="Century Schoolbook"/>
                <w:b/>
              </w:rPr>
            </w:pPr>
            <w:del w:id="26" w:author="Weinstein,Jason C (BPA) - PSS-6" w:date="2024-09-06T11:44:00Z">
              <w:r w:rsidRPr="009A75D8" w:rsidDel="00380232">
                <w:rPr>
                  <w:rFonts w:ascii="Century Schoolbook" w:hAnsi="Century Schoolbook"/>
                  <w:b/>
                </w:rPr>
                <w:delText>Fiscal Year</w:delText>
              </w:r>
            </w:del>
          </w:p>
        </w:tc>
        <w:tc>
          <w:tcPr>
            <w:tcW w:w="3420" w:type="dxa"/>
            <w:shd w:val="clear" w:color="auto" w:fill="E6E6E6"/>
          </w:tcPr>
          <w:p w14:paraId="4D0156A8" w14:textId="0AD55B6E" w:rsidR="00F00ECF" w:rsidRPr="009A75D8" w:rsidDel="00380232" w:rsidRDefault="00F00ECF" w:rsidP="002F6D2D">
            <w:pPr>
              <w:spacing w:after="0" w:line="240" w:lineRule="auto"/>
              <w:rPr>
                <w:del w:id="27" w:author="Weinstein,Jason C (BPA) - PSS-6" w:date="2024-09-06T11:44:00Z"/>
                <w:rFonts w:ascii="Century Schoolbook" w:hAnsi="Century Schoolbook"/>
                <w:b/>
              </w:rPr>
            </w:pPr>
            <w:del w:id="28" w:author="Weinstein,Jason C (BPA) - PSS-6" w:date="2024-09-06T11:44:00Z">
              <w:r w:rsidRPr="009A75D8" w:rsidDel="00380232">
                <w:rPr>
                  <w:rFonts w:ascii="Century Schoolbook" w:hAnsi="Century Schoolbook"/>
                  <w:b/>
                </w:rPr>
                <w:delText>Slice Percentage Adjustment Ratio</w:delText>
              </w:r>
            </w:del>
          </w:p>
        </w:tc>
      </w:tr>
      <w:tr w:rsidR="00F00ECF" w:rsidRPr="009A75D8" w:rsidDel="00380232" w14:paraId="2402C8B7" w14:textId="6CF62309" w:rsidTr="009E4975">
        <w:trPr>
          <w:del w:id="29" w:author="Weinstein,Jason C (BPA) - PSS-6" w:date="2024-09-06T11:44:00Z"/>
        </w:trPr>
        <w:tc>
          <w:tcPr>
            <w:tcW w:w="1620" w:type="dxa"/>
          </w:tcPr>
          <w:p w14:paraId="393EF2C1" w14:textId="51E43980" w:rsidR="00F00ECF" w:rsidRPr="009A75D8" w:rsidDel="00380232" w:rsidRDefault="00F00ECF" w:rsidP="002F6D2D">
            <w:pPr>
              <w:spacing w:after="0" w:line="240" w:lineRule="auto"/>
              <w:rPr>
                <w:del w:id="30" w:author="Weinstein,Jason C (BPA) - PSS-6" w:date="2024-09-06T11:44:00Z"/>
                <w:rFonts w:ascii="Century Schoolbook" w:hAnsi="Century Schoolbook"/>
              </w:rPr>
            </w:pPr>
            <w:del w:id="31" w:author="Weinstein,Jason C (BPA) - PSS-6" w:date="2024-09-06T11:44:00Z">
              <w:r w:rsidRPr="009A75D8" w:rsidDel="00380232">
                <w:rPr>
                  <w:rFonts w:ascii="Century Schoolbook" w:hAnsi="Century Schoolbook"/>
                </w:rPr>
                <w:delText>FY 2012</w:delText>
              </w:r>
            </w:del>
          </w:p>
        </w:tc>
        <w:tc>
          <w:tcPr>
            <w:tcW w:w="3420" w:type="dxa"/>
          </w:tcPr>
          <w:p w14:paraId="3EF3A4B7" w14:textId="28E82592" w:rsidR="00F00ECF" w:rsidRPr="009A75D8" w:rsidDel="00380232" w:rsidRDefault="00F00ECF" w:rsidP="002F6D2D">
            <w:pPr>
              <w:spacing w:after="0" w:line="240" w:lineRule="auto"/>
              <w:rPr>
                <w:del w:id="32" w:author="Weinstein,Jason C (BPA) - PSS-6" w:date="2024-09-06T11:44:00Z"/>
                <w:rFonts w:ascii="Century Schoolbook" w:hAnsi="Century Schoolbook"/>
              </w:rPr>
            </w:pPr>
            <w:del w:id="3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0753EF8E" w14:textId="0C6842A6" w:rsidTr="009E4975">
        <w:trPr>
          <w:del w:id="34" w:author="Weinstein,Jason C (BPA) - PSS-6" w:date="2024-09-06T11:44:00Z"/>
        </w:trPr>
        <w:tc>
          <w:tcPr>
            <w:tcW w:w="1620" w:type="dxa"/>
          </w:tcPr>
          <w:p w14:paraId="19DACBDB" w14:textId="6EEC4E6F" w:rsidR="00F00ECF" w:rsidRPr="009A75D8" w:rsidDel="00380232" w:rsidRDefault="00F00ECF" w:rsidP="002F6D2D">
            <w:pPr>
              <w:widowControl w:val="0"/>
              <w:spacing w:after="0" w:line="240" w:lineRule="auto"/>
              <w:rPr>
                <w:del w:id="35" w:author="Weinstein,Jason C (BPA) - PSS-6" w:date="2024-09-06T11:44:00Z"/>
                <w:rFonts w:ascii="Century Schoolbook" w:hAnsi="Century Schoolbook"/>
              </w:rPr>
            </w:pPr>
            <w:del w:id="36" w:author="Weinstein,Jason C (BPA) - PSS-6" w:date="2024-09-06T11:44:00Z">
              <w:r w:rsidRPr="009A75D8" w:rsidDel="00380232">
                <w:rPr>
                  <w:rFonts w:ascii="Century Schoolbook" w:hAnsi="Century Schoolbook"/>
                </w:rPr>
                <w:delText>FY 2013</w:delText>
              </w:r>
            </w:del>
          </w:p>
        </w:tc>
        <w:tc>
          <w:tcPr>
            <w:tcW w:w="3420" w:type="dxa"/>
          </w:tcPr>
          <w:p w14:paraId="79CB4CF3" w14:textId="1A4CB92A" w:rsidR="00F00ECF" w:rsidRPr="009A75D8" w:rsidDel="00380232" w:rsidRDefault="00F00ECF" w:rsidP="002F6D2D">
            <w:pPr>
              <w:spacing w:after="0" w:line="240" w:lineRule="auto"/>
              <w:rPr>
                <w:del w:id="37" w:author="Weinstein,Jason C (BPA) - PSS-6" w:date="2024-09-06T11:44:00Z"/>
                <w:rFonts w:ascii="Century Schoolbook" w:hAnsi="Century Schoolbook"/>
              </w:rPr>
            </w:pPr>
            <w:del w:id="38"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3850FFD9" w14:textId="581CA9B2" w:rsidTr="009E4975">
        <w:trPr>
          <w:del w:id="39" w:author="Weinstein,Jason C (BPA) - PSS-6" w:date="2024-09-06T11:44:00Z"/>
        </w:trPr>
        <w:tc>
          <w:tcPr>
            <w:tcW w:w="1620" w:type="dxa"/>
          </w:tcPr>
          <w:p w14:paraId="3A19D601" w14:textId="7FD747B9" w:rsidR="00F00ECF" w:rsidRPr="009A75D8" w:rsidDel="00380232" w:rsidRDefault="00F00ECF" w:rsidP="002F6D2D">
            <w:pPr>
              <w:spacing w:after="0" w:line="240" w:lineRule="auto"/>
              <w:rPr>
                <w:del w:id="40" w:author="Weinstein,Jason C (BPA) - PSS-6" w:date="2024-09-06T11:44:00Z"/>
                <w:rFonts w:ascii="Century Schoolbook" w:hAnsi="Century Schoolbook"/>
              </w:rPr>
            </w:pPr>
            <w:del w:id="41" w:author="Weinstein,Jason C (BPA) - PSS-6" w:date="2024-09-06T11:44:00Z">
              <w:r w:rsidRPr="009A75D8" w:rsidDel="00380232">
                <w:rPr>
                  <w:rFonts w:ascii="Century Schoolbook" w:hAnsi="Century Schoolbook"/>
                </w:rPr>
                <w:delText>FY 2014</w:delText>
              </w:r>
            </w:del>
          </w:p>
        </w:tc>
        <w:tc>
          <w:tcPr>
            <w:tcW w:w="3420" w:type="dxa"/>
          </w:tcPr>
          <w:p w14:paraId="0C33BFC7" w14:textId="0D1ACC4F" w:rsidR="00F00ECF" w:rsidRPr="009A75D8" w:rsidDel="00380232" w:rsidRDefault="00F00ECF" w:rsidP="002F6D2D">
            <w:pPr>
              <w:spacing w:after="0" w:line="240" w:lineRule="auto"/>
              <w:rPr>
                <w:del w:id="42" w:author="Weinstein,Jason C (BPA) - PSS-6" w:date="2024-09-06T11:44:00Z"/>
                <w:rFonts w:ascii="Century Schoolbook" w:hAnsi="Century Schoolbook"/>
              </w:rPr>
            </w:pPr>
            <w:del w:id="4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33CB2DE7" w14:textId="57D419E6" w:rsidTr="009E4975">
        <w:trPr>
          <w:del w:id="44" w:author="Weinstein,Jason C (BPA) - PSS-6" w:date="2024-09-06T11:44:00Z"/>
        </w:trPr>
        <w:tc>
          <w:tcPr>
            <w:tcW w:w="1620" w:type="dxa"/>
          </w:tcPr>
          <w:p w14:paraId="1673F769" w14:textId="4682B011" w:rsidR="00F00ECF" w:rsidRPr="009A75D8" w:rsidDel="00380232" w:rsidRDefault="00F00ECF" w:rsidP="002F6D2D">
            <w:pPr>
              <w:spacing w:after="0" w:line="240" w:lineRule="auto"/>
              <w:rPr>
                <w:del w:id="45" w:author="Weinstein,Jason C (BPA) - PSS-6" w:date="2024-09-06T11:44:00Z"/>
                <w:rFonts w:ascii="Century Schoolbook" w:hAnsi="Century Schoolbook"/>
              </w:rPr>
            </w:pPr>
            <w:del w:id="46" w:author="Weinstein,Jason C (BPA) - PSS-6" w:date="2024-09-06T11:44:00Z">
              <w:r w:rsidRPr="009A75D8" w:rsidDel="00380232">
                <w:rPr>
                  <w:rFonts w:ascii="Century Schoolbook" w:hAnsi="Century Schoolbook"/>
                </w:rPr>
                <w:delText>FY 2015</w:delText>
              </w:r>
            </w:del>
          </w:p>
        </w:tc>
        <w:tc>
          <w:tcPr>
            <w:tcW w:w="3420" w:type="dxa"/>
          </w:tcPr>
          <w:p w14:paraId="79E726DF" w14:textId="24472145" w:rsidR="00F00ECF" w:rsidRPr="009A75D8" w:rsidDel="00380232" w:rsidRDefault="00F00ECF" w:rsidP="002F6D2D">
            <w:pPr>
              <w:spacing w:after="0" w:line="240" w:lineRule="auto"/>
              <w:rPr>
                <w:del w:id="47" w:author="Weinstein,Jason C (BPA) - PSS-6" w:date="2024-09-06T11:44:00Z"/>
                <w:rFonts w:ascii="Century Schoolbook" w:hAnsi="Century Schoolbook"/>
              </w:rPr>
            </w:pPr>
            <w:del w:id="48"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682A030E" w14:textId="686ADDB4" w:rsidTr="009E4975">
        <w:trPr>
          <w:del w:id="49" w:author="Weinstein,Jason C (BPA) - PSS-6" w:date="2024-09-06T11:44:00Z"/>
        </w:trPr>
        <w:tc>
          <w:tcPr>
            <w:tcW w:w="1620" w:type="dxa"/>
          </w:tcPr>
          <w:p w14:paraId="14ACB82F" w14:textId="16CFBB25" w:rsidR="00F00ECF" w:rsidRPr="009A75D8" w:rsidDel="00380232" w:rsidRDefault="00F00ECF" w:rsidP="002F6D2D">
            <w:pPr>
              <w:spacing w:after="0" w:line="240" w:lineRule="auto"/>
              <w:rPr>
                <w:del w:id="50" w:author="Weinstein,Jason C (BPA) - PSS-6" w:date="2024-09-06T11:44:00Z"/>
                <w:rFonts w:ascii="Century Schoolbook" w:hAnsi="Century Schoolbook"/>
              </w:rPr>
            </w:pPr>
            <w:del w:id="51" w:author="Weinstein,Jason C (BPA) - PSS-6" w:date="2024-09-06T11:44:00Z">
              <w:r w:rsidRPr="009A75D8" w:rsidDel="00380232">
                <w:rPr>
                  <w:rFonts w:ascii="Century Schoolbook" w:hAnsi="Century Schoolbook"/>
                </w:rPr>
                <w:delText>FY 2016</w:delText>
              </w:r>
            </w:del>
          </w:p>
        </w:tc>
        <w:tc>
          <w:tcPr>
            <w:tcW w:w="3420" w:type="dxa"/>
          </w:tcPr>
          <w:p w14:paraId="41229E91" w14:textId="06543B12" w:rsidR="00F00ECF" w:rsidRPr="009A75D8" w:rsidDel="00380232" w:rsidRDefault="00F00ECF" w:rsidP="002F6D2D">
            <w:pPr>
              <w:spacing w:after="0" w:line="240" w:lineRule="auto"/>
              <w:rPr>
                <w:del w:id="52" w:author="Weinstein,Jason C (BPA) - PSS-6" w:date="2024-09-06T11:44:00Z"/>
                <w:rFonts w:ascii="Century Schoolbook" w:hAnsi="Century Schoolbook"/>
              </w:rPr>
            </w:pPr>
            <w:del w:id="5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4D7DF74B" w14:textId="4BD0278E" w:rsidTr="009E4975">
        <w:trPr>
          <w:del w:id="54" w:author="Weinstein,Jason C (BPA) - PSS-6" w:date="2024-09-06T11:44:00Z"/>
        </w:trPr>
        <w:tc>
          <w:tcPr>
            <w:tcW w:w="1620" w:type="dxa"/>
          </w:tcPr>
          <w:p w14:paraId="2EC41CE2" w14:textId="2ADDBC55" w:rsidR="00F00ECF" w:rsidRPr="009A75D8" w:rsidDel="00380232" w:rsidRDefault="00F00ECF" w:rsidP="002F6D2D">
            <w:pPr>
              <w:spacing w:after="0" w:line="240" w:lineRule="auto"/>
              <w:rPr>
                <w:del w:id="55" w:author="Weinstein,Jason C (BPA) - PSS-6" w:date="2024-09-06T11:44:00Z"/>
                <w:rFonts w:ascii="Century Schoolbook" w:hAnsi="Century Schoolbook"/>
              </w:rPr>
            </w:pPr>
            <w:del w:id="56" w:author="Weinstein,Jason C (BPA) - PSS-6" w:date="2024-09-06T11:44:00Z">
              <w:r w:rsidRPr="009A75D8" w:rsidDel="00380232">
                <w:rPr>
                  <w:rFonts w:ascii="Century Schoolbook" w:hAnsi="Century Schoolbook"/>
                </w:rPr>
                <w:delText>FY 2017</w:delText>
              </w:r>
            </w:del>
          </w:p>
        </w:tc>
        <w:tc>
          <w:tcPr>
            <w:tcW w:w="3420" w:type="dxa"/>
          </w:tcPr>
          <w:p w14:paraId="3494DA0D" w14:textId="17C06ADC" w:rsidR="00F00ECF" w:rsidRPr="009A75D8" w:rsidDel="00380232" w:rsidRDefault="00F00ECF" w:rsidP="002F6D2D">
            <w:pPr>
              <w:spacing w:after="0" w:line="240" w:lineRule="auto"/>
              <w:rPr>
                <w:del w:id="57" w:author="Weinstein,Jason C (BPA) - PSS-6" w:date="2024-09-06T11:44:00Z"/>
                <w:rFonts w:ascii="Century Schoolbook" w:hAnsi="Century Schoolbook"/>
              </w:rPr>
            </w:pPr>
            <w:del w:id="58"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194950BF" w14:textId="15B5CB29" w:rsidTr="009E4975">
        <w:trPr>
          <w:del w:id="59" w:author="Weinstein,Jason C (BPA) - PSS-6" w:date="2024-09-06T11:44:00Z"/>
        </w:trPr>
        <w:tc>
          <w:tcPr>
            <w:tcW w:w="1620" w:type="dxa"/>
          </w:tcPr>
          <w:p w14:paraId="7484D887" w14:textId="51723C7D" w:rsidR="00F00ECF" w:rsidRPr="009A75D8" w:rsidDel="00380232" w:rsidRDefault="00F00ECF" w:rsidP="002F6D2D">
            <w:pPr>
              <w:spacing w:after="0" w:line="240" w:lineRule="auto"/>
              <w:rPr>
                <w:del w:id="60" w:author="Weinstein,Jason C (BPA) - PSS-6" w:date="2024-09-06T11:44:00Z"/>
                <w:rFonts w:ascii="Century Schoolbook" w:hAnsi="Century Schoolbook"/>
              </w:rPr>
            </w:pPr>
            <w:del w:id="61" w:author="Weinstein,Jason C (BPA) - PSS-6" w:date="2024-09-06T11:44:00Z">
              <w:r w:rsidRPr="009A75D8" w:rsidDel="00380232">
                <w:rPr>
                  <w:rFonts w:ascii="Century Schoolbook" w:hAnsi="Century Schoolbook"/>
                </w:rPr>
                <w:delText>FY 2018</w:delText>
              </w:r>
            </w:del>
          </w:p>
        </w:tc>
        <w:tc>
          <w:tcPr>
            <w:tcW w:w="3420" w:type="dxa"/>
          </w:tcPr>
          <w:p w14:paraId="27739C8B" w14:textId="209881BC" w:rsidR="00F00ECF" w:rsidRPr="009A75D8" w:rsidDel="00380232" w:rsidRDefault="00F00ECF" w:rsidP="002F6D2D">
            <w:pPr>
              <w:spacing w:after="0" w:line="240" w:lineRule="auto"/>
              <w:rPr>
                <w:del w:id="62" w:author="Weinstein,Jason C (BPA) - PSS-6" w:date="2024-09-06T11:44:00Z"/>
                <w:rFonts w:ascii="Century Schoolbook" w:hAnsi="Century Schoolbook"/>
              </w:rPr>
            </w:pPr>
            <w:del w:id="6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79E91553" w14:textId="0FF42F55" w:rsidTr="009E4975">
        <w:trPr>
          <w:del w:id="64" w:author="Weinstein,Jason C (BPA) - PSS-6" w:date="2024-09-06T11:44:00Z"/>
        </w:trPr>
        <w:tc>
          <w:tcPr>
            <w:tcW w:w="1620" w:type="dxa"/>
          </w:tcPr>
          <w:p w14:paraId="2CAB7778" w14:textId="786D5D57" w:rsidR="00F00ECF" w:rsidRPr="009A75D8" w:rsidDel="00380232" w:rsidRDefault="00F00ECF" w:rsidP="002F6D2D">
            <w:pPr>
              <w:spacing w:after="0" w:line="240" w:lineRule="auto"/>
              <w:rPr>
                <w:del w:id="65" w:author="Weinstein,Jason C (BPA) - PSS-6" w:date="2024-09-06T11:44:00Z"/>
                <w:rFonts w:ascii="Century Schoolbook" w:hAnsi="Century Schoolbook"/>
              </w:rPr>
            </w:pPr>
            <w:del w:id="66" w:author="Weinstein,Jason C (BPA) - PSS-6" w:date="2024-09-06T11:44:00Z">
              <w:r w:rsidRPr="009A75D8" w:rsidDel="00380232">
                <w:rPr>
                  <w:rFonts w:ascii="Century Schoolbook" w:hAnsi="Century Schoolbook"/>
                </w:rPr>
                <w:delText>FY 2019</w:delText>
              </w:r>
            </w:del>
          </w:p>
        </w:tc>
        <w:tc>
          <w:tcPr>
            <w:tcW w:w="3420" w:type="dxa"/>
          </w:tcPr>
          <w:p w14:paraId="49130664" w14:textId="3CCC981C" w:rsidR="00F00ECF" w:rsidRPr="009A75D8" w:rsidDel="00380232" w:rsidRDefault="00F00ECF" w:rsidP="002F6D2D">
            <w:pPr>
              <w:spacing w:after="0" w:line="240" w:lineRule="auto"/>
              <w:rPr>
                <w:del w:id="67" w:author="Weinstein,Jason C (BPA) - PSS-6" w:date="2024-09-06T11:44:00Z"/>
                <w:rFonts w:ascii="Century Schoolbook" w:hAnsi="Century Schoolbook"/>
              </w:rPr>
            </w:pPr>
            <w:del w:id="68"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29B386D2" w14:textId="391FF1E9" w:rsidTr="009E4975">
        <w:trPr>
          <w:del w:id="69" w:author="Weinstein,Jason C (BPA) - PSS-6" w:date="2024-09-06T11:44:00Z"/>
        </w:trPr>
        <w:tc>
          <w:tcPr>
            <w:tcW w:w="1620" w:type="dxa"/>
          </w:tcPr>
          <w:p w14:paraId="7DE3F9AD" w14:textId="1C270069" w:rsidR="00F00ECF" w:rsidRPr="009A75D8" w:rsidDel="00380232" w:rsidRDefault="00F00ECF" w:rsidP="002F6D2D">
            <w:pPr>
              <w:spacing w:after="0" w:line="240" w:lineRule="auto"/>
              <w:rPr>
                <w:del w:id="70" w:author="Weinstein,Jason C (BPA) - PSS-6" w:date="2024-09-06T11:44:00Z"/>
                <w:rFonts w:ascii="Century Schoolbook" w:hAnsi="Century Schoolbook"/>
              </w:rPr>
            </w:pPr>
            <w:del w:id="71" w:author="Weinstein,Jason C (BPA) - PSS-6" w:date="2024-09-06T11:44:00Z">
              <w:r w:rsidRPr="009A75D8" w:rsidDel="00380232">
                <w:rPr>
                  <w:rFonts w:ascii="Century Schoolbook" w:hAnsi="Century Schoolbook"/>
                </w:rPr>
                <w:delText>FY 2020</w:delText>
              </w:r>
            </w:del>
          </w:p>
        </w:tc>
        <w:tc>
          <w:tcPr>
            <w:tcW w:w="3420" w:type="dxa"/>
          </w:tcPr>
          <w:p w14:paraId="2DEE4AAC" w14:textId="733AFD9A" w:rsidR="00F00ECF" w:rsidRPr="009A75D8" w:rsidDel="00380232" w:rsidRDefault="00F00ECF" w:rsidP="002F6D2D">
            <w:pPr>
              <w:spacing w:after="0" w:line="240" w:lineRule="auto"/>
              <w:rPr>
                <w:del w:id="72" w:author="Weinstein,Jason C (BPA) - PSS-6" w:date="2024-09-06T11:44:00Z"/>
                <w:rFonts w:ascii="Century Schoolbook" w:hAnsi="Century Schoolbook"/>
              </w:rPr>
            </w:pPr>
            <w:del w:id="7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78CB6B62" w14:textId="349D4CB2" w:rsidTr="009E4975">
        <w:trPr>
          <w:del w:id="74" w:author="Weinstein,Jason C (BPA) - PSS-6" w:date="2024-09-06T11:44:00Z"/>
        </w:trPr>
        <w:tc>
          <w:tcPr>
            <w:tcW w:w="1620" w:type="dxa"/>
          </w:tcPr>
          <w:p w14:paraId="6747F410" w14:textId="4DF231FB" w:rsidR="00F00ECF" w:rsidRPr="009A75D8" w:rsidDel="00380232" w:rsidRDefault="00F00ECF" w:rsidP="002F6D2D">
            <w:pPr>
              <w:spacing w:after="0" w:line="240" w:lineRule="auto"/>
              <w:rPr>
                <w:del w:id="75" w:author="Weinstein,Jason C (BPA) - PSS-6" w:date="2024-09-06T11:44:00Z"/>
                <w:rFonts w:ascii="Century Schoolbook" w:hAnsi="Century Schoolbook"/>
              </w:rPr>
            </w:pPr>
            <w:del w:id="76" w:author="Weinstein,Jason C (BPA) - PSS-6" w:date="2024-09-06T11:44:00Z">
              <w:r w:rsidRPr="009A75D8" w:rsidDel="00380232">
                <w:rPr>
                  <w:rFonts w:ascii="Century Schoolbook" w:hAnsi="Century Schoolbook"/>
                </w:rPr>
                <w:delText>FY 2021</w:delText>
              </w:r>
            </w:del>
          </w:p>
        </w:tc>
        <w:tc>
          <w:tcPr>
            <w:tcW w:w="3420" w:type="dxa"/>
          </w:tcPr>
          <w:p w14:paraId="4E6AF87B" w14:textId="0E6ADC97" w:rsidR="00F00ECF" w:rsidRPr="009A75D8" w:rsidDel="00380232" w:rsidRDefault="00F00ECF" w:rsidP="002F6D2D">
            <w:pPr>
              <w:spacing w:after="0" w:line="240" w:lineRule="auto"/>
              <w:rPr>
                <w:del w:id="77" w:author="Weinstein,Jason C (BPA) - PSS-6" w:date="2024-09-06T11:44:00Z"/>
                <w:rFonts w:ascii="Century Schoolbook" w:hAnsi="Century Schoolbook"/>
              </w:rPr>
            </w:pPr>
            <w:del w:id="78"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4A3D1B7D" w14:textId="7E42A3EB" w:rsidTr="009E4975">
        <w:trPr>
          <w:del w:id="79" w:author="Weinstein,Jason C (BPA) - PSS-6" w:date="2024-09-06T11:44:00Z"/>
        </w:trPr>
        <w:tc>
          <w:tcPr>
            <w:tcW w:w="1620" w:type="dxa"/>
          </w:tcPr>
          <w:p w14:paraId="2EE3939A" w14:textId="79981091" w:rsidR="00F00ECF" w:rsidRPr="009A75D8" w:rsidDel="00380232" w:rsidRDefault="00F00ECF" w:rsidP="002F6D2D">
            <w:pPr>
              <w:spacing w:after="0" w:line="240" w:lineRule="auto"/>
              <w:rPr>
                <w:del w:id="80" w:author="Weinstein,Jason C (BPA) - PSS-6" w:date="2024-09-06T11:44:00Z"/>
                <w:rFonts w:ascii="Century Schoolbook" w:hAnsi="Century Schoolbook"/>
              </w:rPr>
            </w:pPr>
            <w:del w:id="81" w:author="Weinstein,Jason C (BPA) - PSS-6" w:date="2024-09-06T11:44:00Z">
              <w:r w:rsidRPr="009A75D8" w:rsidDel="00380232">
                <w:rPr>
                  <w:rFonts w:ascii="Century Schoolbook" w:hAnsi="Century Schoolbook"/>
                </w:rPr>
                <w:delText>FY 2022</w:delText>
              </w:r>
            </w:del>
          </w:p>
        </w:tc>
        <w:tc>
          <w:tcPr>
            <w:tcW w:w="3420" w:type="dxa"/>
          </w:tcPr>
          <w:p w14:paraId="6BA23E4E" w14:textId="06E0EF22" w:rsidR="00F00ECF" w:rsidRPr="009A75D8" w:rsidDel="00380232" w:rsidRDefault="00F00ECF" w:rsidP="002F6D2D">
            <w:pPr>
              <w:spacing w:after="0" w:line="240" w:lineRule="auto"/>
              <w:rPr>
                <w:del w:id="82" w:author="Weinstein,Jason C (BPA) - PSS-6" w:date="2024-09-06T11:44:00Z"/>
                <w:rFonts w:ascii="Century Schoolbook" w:hAnsi="Century Schoolbook"/>
              </w:rPr>
            </w:pPr>
            <w:del w:id="8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3DA8D6E1" w14:textId="54498430" w:rsidTr="009E4975">
        <w:trPr>
          <w:del w:id="84" w:author="Weinstein,Jason C (BPA) - PSS-6" w:date="2024-09-06T11:44:00Z"/>
        </w:trPr>
        <w:tc>
          <w:tcPr>
            <w:tcW w:w="1620" w:type="dxa"/>
          </w:tcPr>
          <w:p w14:paraId="25546CA5" w14:textId="1645E60B" w:rsidR="00F00ECF" w:rsidRPr="009A75D8" w:rsidDel="00380232" w:rsidRDefault="00F00ECF" w:rsidP="002F6D2D">
            <w:pPr>
              <w:spacing w:after="0" w:line="240" w:lineRule="auto"/>
              <w:rPr>
                <w:del w:id="85" w:author="Weinstein,Jason C (BPA) - PSS-6" w:date="2024-09-06T11:44:00Z"/>
                <w:rFonts w:ascii="Century Schoolbook" w:hAnsi="Century Schoolbook"/>
              </w:rPr>
            </w:pPr>
            <w:del w:id="86" w:author="Weinstein,Jason C (BPA) - PSS-6" w:date="2024-09-06T11:44:00Z">
              <w:r w:rsidRPr="009A75D8" w:rsidDel="00380232">
                <w:rPr>
                  <w:rFonts w:ascii="Century Schoolbook" w:hAnsi="Century Schoolbook"/>
                </w:rPr>
                <w:delText>FY 2023</w:delText>
              </w:r>
            </w:del>
          </w:p>
        </w:tc>
        <w:tc>
          <w:tcPr>
            <w:tcW w:w="3420" w:type="dxa"/>
          </w:tcPr>
          <w:p w14:paraId="32D8AE70" w14:textId="37871551" w:rsidR="00F00ECF" w:rsidRPr="009A75D8" w:rsidDel="00380232" w:rsidRDefault="00F00ECF" w:rsidP="002F6D2D">
            <w:pPr>
              <w:spacing w:after="0" w:line="240" w:lineRule="auto"/>
              <w:rPr>
                <w:del w:id="87" w:author="Weinstein,Jason C (BPA) - PSS-6" w:date="2024-09-06T11:44:00Z"/>
                <w:rFonts w:ascii="Century Schoolbook" w:hAnsi="Century Schoolbook"/>
              </w:rPr>
            </w:pPr>
            <w:del w:id="88"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765909C6" w14:textId="50B98722" w:rsidTr="009E4975">
        <w:trPr>
          <w:del w:id="89" w:author="Weinstein,Jason C (BPA) - PSS-6" w:date="2024-09-06T11:44:00Z"/>
        </w:trPr>
        <w:tc>
          <w:tcPr>
            <w:tcW w:w="1620" w:type="dxa"/>
          </w:tcPr>
          <w:p w14:paraId="11484790" w14:textId="5E7E1250" w:rsidR="00F00ECF" w:rsidRPr="009A75D8" w:rsidDel="00380232" w:rsidRDefault="00F00ECF" w:rsidP="002F6D2D">
            <w:pPr>
              <w:spacing w:after="0" w:line="240" w:lineRule="auto"/>
              <w:rPr>
                <w:del w:id="90" w:author="Weinstein,Jason C (BPA) - PSS-6" w:date="2024-09-06T11:44:00Z"/>
                <w:rFonts w:ascii="Century Schoolbook" w:hAnsi="Century Schoolbook"/>
              </w:rPr>
            </w:pPr>
            <w:del w:id="91" w:author="Weinstein,Jason C (BPA) - PSS-6" w:date="2024-09-06T11:44:00Z">
              <w:r w:rsidRPr="009A75D8" w:rsidDel="00380232">
                <w:rPr>
                  <w:rFonts w:ascii="Century Schoolbook" w:hAnsi="Century Schoolbook"/>
                </w:rPr>
                <w:delText>FY 2024</w:delText>
              </w:r>
            </w:del>
          </w:p>
        </w:tc>
        <w:tc>
          <w:tcPr>
            <w:tcW w:w="3420" w:type="dxa"/>
          </w:tcPr>
          <w:p w14:paraId="1CEE2047" w14:textId="60F27684" w:rsidR="00F00ECF" w:rsidRPr="009A75D8" w:rsidDel="00380232" w:rsidRDefault="00F00ECF" w:rsidP="002F6D2D">
            <w:pPr>
              <w:spacing w:after="0" w:line="240" w:lineRule="auto"/>
              <w:rPr>
                <w:del w:id="92" w:author="Weinstein,Jason C (BPA) - PSS-6" w:date="2024-09-06T11:44:00Z"/>
                <w:rFonts w:ascii="Century Schoolbook" w:hAnsi="Century Schoolbook"/>
              </w:rPr>
            </w:pPr>
            <w:del w:id="9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5F9B39E6" w14:textId="0F801227" w:rsidTr="009E4975">
        <w:trPr>
          <w:del w:id="94" w:author="Weinstein,Jason C (BPA) - PSS-6" w:date="2024-09-06T11:44:00Z"/>
        </w:trPr>
        <w:tc>
          <w:tcPr>
            <w:tcW w:w="1620" w:type="dxa"/>
          </w:tcPr>
          <w:p w14:paraId="50D8E3CB" w14:textId="313C4B8C" w:rsidR="00F00ECF" w:rsidRPr="009A75D8" w:rsidDel="00380232" w:rsidRDefault="00F00ECF" w:rsidP="002F6D2D">
            <w:pPr>
              <w:spacing w:after="0" w:line="240" w:lineRule="auto"/>
              <w:rPr>
                <w:del w:id="95" w:author="Weinstein,Jason C (BPA) - PSS-6" w:date="2024-09-06T11:44:00Z"/>
                <w:rFonts w:ascii="Century Schoolbook" w:hAnsi="Century Schoolbook"/>
              </w:rPr>
            </w:pPr>
            <w:del w:id="96" w:author="Weinstein,Jason C (BPA) - PSS-6" w:date="2024-09-06T11:44:00Z">
              <w:r w:rsidRPr="009A75D8" w:rsidDel="00380232">
                <w:rPr>
                  <w:rFonts w:ascii="Century Schoolbook" w:hAnsi="Century Schoolbook"/>
                </w:rPr>
                <w:delText>FY 2025</w:delText>
              </w:r>
            </w:del>
          </w:p>
        </w:tc>
        <w:tc>
          <w:tcPr>
            <w:tcW w:w="3420" w:type="dxa"/>
          </w:tcPr>
          <w:p w14:paraId="2BA7CE1F" w14:textId="5F565ECF" w:rsidR="00F00ECF" w:rsidRPr="009A75D8" w:rsidDel="00380232" w:rsidRDefault="00F00ECF" w:rsidP="002F6D2D">
            <w:pPr>
              <w:spacing w:after="0" w:line="240" w:lineRule="auto"/>
              <w:rPr>
                <w:del w:id="97" w:author="Weinstein,Jason C (BPA) - PSS-6" w:date="2024-09-06T11:44:00Z"/>
                <w:rFonts w:ascii="Century Schoolbook" w:hAnsi="Century Schoolbook"/>
              </w:rPr>
            </w:pPr>
            <w:del w:id="98"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3DEA7B81" w14:textId="6CCD0140" w:rsidTr="009E4975">
        <w:trPr>
          <w:del w:id="99" w:author="Weinstein,Jason C (BPA) - PSS-6" w:date="2024-09-06T11:44:00Z"/>
        </w:trPr>
        <w:tc>
          <w:tcPr>
            <w:tcW w:w="1620" w:type="dxa"/>
          </w:tcPr>
          <w:p w14:paraId="61092710" w14:textId="5BA94697" w:rsidR="00F00ECF" w:rsidRPr="009A75D8" w:rsidDel="00380232" w:rsidRDefault="00F00ECF" w:rsidP="002F6D2D">
            <w:pPr>
              <w:spacing w:after="0" w:line="240" w:lineRule="auto"/>
              <w:rPr>
                <w:del w:id="100" w:author="Weinstein,Jason C (BPA) - PSS-6" w:date="2024-09-06T11:44:00Z"/>
                <w:rFonts w:ascii="Century Schoolbook" w:hAnsi="Century Schoolbook"/>
              </w:rPr>
            </w:pPr>
            <w:del w:id="101" w:author="Weinstein,Jason C (BPA) - PSS-6" w:date="2024-09-06T11:44:00Z">
              <w:r w:rsidRPr="009A75D8" w:rsidDel="00380232">
                <w:rPr>
                  <w:rFonts w:ascii="Century Schoolbook" w:hAnsi="Century Schoolbook"/>
                </w:rPr>
                <w:delText>FY 2026</w:delText>
              </w:r>
            </w:del>
          </w:p>
        </w:tc>
        <w:tc>
          <w:tcPr>
            <w:tcW w:w="3420" w:type="dxa"/>
          </w:tcPr>
          <w:p w14:paraId="372C69FA" w14:textId="2F47B3E4" w:rsidR="00F00ECF" w:rsidRPr="009A75D8" w:rsidDel="00380232" w:rsidRDefault="00F00ECF" w:rsidP="002F6D2D">
            <w:pPr>
              <w:spacing w:after="0" w:line="240" w:lineRule="auto"/>
              <w:rPr>
                <w:del w:id="102" w:author="Weinstein,Jason C (BPA) - PSS-6" w:date="2024-09-06T11:44:00Z"/>
                <w:rFonts w:ascii="Century Schoolbook" w:hAnsi="Century Schoolbook"/>
              </w:rPr>
            </w:pPr>
            <w:del w:id="10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1F38FFB8" w14:textId="6B8A7DB6" w:rsidTr="009E4975">
        <w:trPr>
          <w:del w:id="104" w:author="Weinstein,Jason C (BPA) - PSS-6" w:date="2024-09-06T11:44:00Z"/>
        </w:trPr>
        <w:tc>
          <w:tcPr>
            <w:tcW w:w="1620" w:type="dxa"/>
          </w:tcPr>
          <w:p w14:paraId="6790DBFA" w14:textId="4FC97668" w:rsidR="00F00ECF" w:rsidRPr="009A75D8" w:rsidDel="00380232" w:rsidRDefault="00F00ECF" w:rsidP="002F6D2D">
            <w:pPr>
              <w:spacing w:after="0" w:line="240" w:lineRule="auto"/>
              <w:rPr>
                <w:del w:id="105" w:author="Weinstein,Jason C (BPA) - PSS-6" w:date="2024-09-06T11:44:00Z"/>
                <w:rFonts w:ascii="Century Schoolbook" w:hAnsi="Century Schoolbook"/>
              </w:rPr>
            </w:pPr>
            <w:del w:id="106" w:author="Weinstein,Jason C (BPA) - PSS-6" w:date="2024-09-06T11:44:00Z">
              <w:r w:rsidRPr="009A75D8" w:rsidDel="00380232">
                <w:rPr>
                  <w:rFonts w:ascii="Century Schoolbook" w:hAnsi="Century Schoolbook"/>
                </w:rPr>
                <w:delText>FY 2027</w:delText>
              </w:r>
            </w:del>
          </w:p>
        </w:tc>
        <w:tc>
          <w:tcPr>
            <w:tcW w:w="3420" w:type="dxa"/>
          </w:tcPr>
          <w:p w14:paraId="3B53F70A" w14:textId="38C15299" w:rsidR="00F00ECF" w:rsidRPr="009A75D8" w:rsidDel="00380232" w:rsidRDefault="00F00ECF" w:rsidP="002F6D2D">
            <w:pPr>
              <w:spacing w:after="0" w:line="240" w:lineRule="auto"/>
              <w:rPr>
                <w:del w:id="107" w:author="Weinstein,Jason C (BPA) - PSS-6" w:date="2024-09-06T11:44:00Z"/>
                <w:rFonts w:ascii="Century Schoolbook" w:hAnsi="Century Schoolbook"/>
              </w:rPr>
            </w:pPr>
            <w:del w:id="108"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r w:rsidR="00F00ECF" w:rsidRPr="009A75D8" w:rsidDel="00380232" w14:paraId="047161CD" w14:textId="73EE6A89" w:rsidTr="009E4975">
        <w:trPr>
          <w:del w:id="109" w:author="Weinstein,Jason C (BPA) - PSS-6" w:date="2024-09-06T11:44:00Z"/>
        </w:trPr>
        <w:tc>
          <w:tcPr>
            <w:tcW w:w="1620" w:type="dxa"/>
          </w:tcPr>
          <w:p w14:paraId="68B6FB73" w14:textId="643AAD80" w:rsidR="00F00ECF" w:rsidRPr="009A75D8" w:rsidDel="00380232" w:rsidRDefault="00F00ECF" w:rsidP="002F6D2D">
            <w:pPr>
              <w:spacing w:after="0" w:line="240" w:lineRule="auto"/>
              <w:rPr>
                <w:del w:id="110" w:author="Weinstein,Jason C (BPA) - PSS-6" w:date="2024-09-06T11:44:00Z"/>
                <w:rFonts w:ascii="Century Schoolbook" w:hAnsi="Century Schoolbook"/>
              </w:rPr>
            </w:pPr>
            <w:del w:id="111" w:author="Weinstein,Jason C (BPA) - PSS-6" w:date="2024-09-06T11:44:00Z">
              <w:r w:rsidRPr="009A75D8" w:rsidDel="00380232">
                <w:rPr>
                  <w:rFonts w:ascii="Century Schoolbook" w:hAnsi="Century Schoolbook"/>
                </w:rPr>
                <w:delText>FY 2028</w:delText>
              </w:r>
            </w:del>
          </w:p>
        </w:tc>
        <w:tc>
          <w:tcPr>
            <w:tcW w:w="3420" w:type="dxa"/>
          </w:tcPr>
          <w:p w14:paraId="4ED9612A" w14:textId="151579CD" w:rsidR="00F00ECF" w:rsidRPr="009A75D8" w:rsidDel="00380232" w:rsidRDefault="00F00ECF" w:rsidP="002F6D2D">
            <w:pPr>
              <w:spacing w:after="0" w:line="240" w:lineRule="auto"/>
              <w:rPr>
                <w:del w:id="112" w:author="Weinstein,Jason C (BPA) - PSS-6" w:date="2024-09-06T11:44:00Z"/>
                <w:rStyle w:val="CFill-in-blankText"/>
                <w:rFonts w:ascii="Century Schoolbook" w:hAnsi="Century Schoolbook"/>
                <w:i w:val="0"/>
              </w:rPr>
            </w:pPr>
            <w:del w:id="113" w:author="Weinstein,Jason C (BPA) - PSS-6" w:date="2024-09-06T11:44:00Z">
              <w:r w:rsidRPr="009A75D8" w:rsidDel="00380232">
                <w:rPr>
                  <w:rStyle w:val="CFill-in-blankText"/>
                  <w:rFonts w:ascii="Century Schoolbook" w:hAnsi="Century Schoolbook"/>
                </w:rPr>
                <w:delText>x.xxxxx</w:delText>
              </w:r>
              <w:r w:rsidRPr="009A75D8" w:rsidDel="00380232">
                <w:rPr>
                  <w:rFonts w:ascii="Century Schoolbook" w:hAnsi="Century Schoolbook"/>
                </w:rPr>
                <w:delText xml:space="preserve"> </w:delText>
              </w:r>
            </w:del>
          </w:p>
        </w:tc>
      </w:tr>
    </w:tbl>
    <w:p w14:paraId="0CC1AB46" w14:textId="1C7A0B66" w:rsidR="00F00ECF" w:rsidRPr="00F00ECF" w:rsidDel="00380232" w:rsidRDefault="00F00ECF" w:rsidP="002F6D2D">
      <w:pPr>
        <w:spacing w:after="0" w:line="240" w:lineRule="auto"/>
        <w:rPr>
          <w:del w:id="114" w:author="Weinstein,Jason C (BPA) - PSS-6" w:date="2024-09-06T11:44:00Z"/>
          <w:rFonts w:ascii="Century Schoolbook" w:eastAsia="Times New Roman" w:hAnsi="Century Schoolbook"/>
        </w:rPr>
      </w:pPr>
    </w:p>
    <w:p w14:paraId="7CD45FF0" w14:textId="3EDA2BAE" w:rsidR="00F00ECF" w:rsidRPr="00B012B5" w:rsidDel="00380232" w:rsidRDefault="00F00ECF" w:rsidP="002F6D2D">
      <w:pPr>
        <w:spacing w:after="0" w:line="240" w:lineRule="auto"/>
        <w:ind w:firstLine="720"/>
        <w:rPr>
          <w:del w:id="115" w:author="Weinstein,Jason C (BPA) - PSS-6" w:date="2024-09-06T11:44:00Z"/>
          <w:rFonts w:ascii="Century Schoolbook" w:hAnsi="Century Schoolbook"/>
        </w:rPr>
      </w:pPr>
      <w:del w:id="116" w:author="Weinstein,Jason C (BPA) - PSS-6" w:date="2024-09-06T11:44:00Z">
        <w:r w:rsidRPr="00B012B5" w:rsidDel="00380232">
          <w:rPr>
            <w:rFonts w:ascii="Century Schoolbook" w:hAnsi="Century Schoolbook"/>
          </w:rPr>
          <w:delText>1.3</w:delText>
        </w:r>
        <w:r w:rsidRPr="00B012B5" w:rsidDel="00380232">
          <w:rPr>
            <w:rFonts w:ascii="Century Schoolbook" w:hAnsi="Century Schoolbook"/>
          </w:rPr>
          <w:tab/>
        </w:r>
        <w:r w:rsidRPr="007932E5" w:rsidDel="00380232">
          <w:rPr>
            <w:rFonts w:ascii="Century Schoolbook" w:hAnsi="Century Schoolbook"/>
            <w:b/>
            <w:bCs/>
          </w:rPr>
          <w:delText>Determination of Slice Percentage</w:delText>
        </w:r>
      </w:del>
    </w:p>
    <w:p w14:paraId="7A716D46" w14:textId="2B20DC86" w:rsidR="00F00ECF" w:rsidRPr="00B012B5" w:rsidDel="00380232" w:rsidRDefault="00F00ECF" w:rsidP="002F6D2D">
      <w:pPr>
        <w:spacing w:after="0" w:line="240" w:lineRule="auto"/>
        <w:ind w:left="1440"/>
        <w:rPr>
          <w:del w:id="117" w:author="Weinstein,Jason C (BPA) - PSS-6" w:date="2024-09-06T11:44:00Z"/>
          <w:rFonts w:ascii="Century Schoolbook" w:hAnsi="Century Schoolbook"/>
        </w:rPr>
      </w:pPr>
      <w:del w:id="118" w:author="Weinstein,Jason C (BPA) - PSS-6" w:date="2024-09-06T11:44:00Z">
        <w:r w:rsidRPr="00B012B5" w:rsidDel="00380232">
          <w:rPr>
            <w:rFonts w:ascii="Century Schoolbook" w:hAnsi="Century Schoolbook"/>
          </w:rPr>
          <w:delText xml:space="preserve">By September 15, 2011, and by each September 15 thereafter, BPA shall determine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Slice Percentage by adjusting </w:delText>
        </w:r>
        <w:r w:rsidRPr="00B012B5" w:rsidDel="00380232">
          <w:rPr>
            <w:rFonts w:ascii="Century Schoolbook" w:hAnsi="Century Schoolbook"/>
            <w:color w:val="FF0000"/>
          </w:rPr>
          <w:delText>«Customer Name»</w:delText>
        </w:r>
        <w:r w:rsidRPr="00B012B5" w:rsidDel="00380232">
          <w:rPr>
            <w:rFonts w:ascii="Century Schoolbook" w:hAnsi="Century Schoolbook"/>
            <w:color w:val="000000"/>
          </w:rPr>
          <w:delText xml:space="preserve">’s Initial Slice Percentage, as set forth in section 2 of Exhibit J, </w:delText>
        </w:r>
        <w:r w:rsidRPr="00B012B5" w:rsidDel="00380232">
          <w:rPr>
            <w:rFonts w:ascii="Century Schoolbook" w:hAnsi="Century Schoolbook"/>
          </w:rPr>
          <w:delText>using the procedure set forth below.</w:delText>
        </w:r>
      </w:del>
    </w:p>
    <w:p w14:paraId="6C7A16A1" w14:textId="26B8C3BE" w:rsidR="00F00ECF" w:rsidRPr="00B012B5" w:rsidDel="00380232" w:rsidRDefault="00F00ECF" w:rsidP="002F6D2D">
      <w:pPr>
        <w:spacing w:after="0" w:line="240" w:lineRule="auto"/>
        <w:rPr>
          <w:del w:id="119" w:author="Weinstein,Jason C (BPA) - PSS-6" w:date="2024-09-06T11:44:00Z"/>
          <w:rFonts w:ascii="Century Schoolbook" w:hAnsi="Century Schoolbook"/>
        </w:rPr>
      </w:pPr>
    </w:p>
    <w:p w14:paraId="22C3169A" w14:textId="48EE7AA6" w:rsidR="00F00ECF" w:rsidRPr="00B012B5" w:rsidDel="00380232" w:rsidRDefault="00F00ECF" w:rsidP="002F6D2D">
      <w:pPr>
        <w:spacing w:after="0" w:line="240" w:lineRule="auto"/>
        <w:ind w:left="2160" w:hanging="720"/>
        <w:rPr>
          <w:del w:id="120" w:author="Weinstein,Jason C (BPA) - PSS-6" w:date="2024-09-06T11:44:00Z"/>
          <w:rFonts w:ascii="Century Schoolbook" w:hAnsi="Century Schoolbook"/>
        </w:rPr>
      </w:pPr>
      <w:del w:id="121" w:author="Weinstein,Jason C (BPA) - PSS-6" w:date="2024-09-06T11:44:00Z">
        <w:r w:rsidRPr="00B012B5" w:rsidDel="00380232">
          <w:rPr>
            <w:rFonts w:ascii="Century Schoolbook" w:hAnsi="Century Schoolbook"/>
          </w:rPr>
          <w:delText>1.3.1</w:delText>
        </w:r>
        <w:r w:rsidRPr="00B012B5" w:rsidDel="00380232">
          <w:rPr>
            <w:rFonts w:ascii="Century Schoolbook" w:hAnsi="Century Schoolbook"/>
          </w:rPr>
          <w:tab/>
        </w:r>
        <w:r w:rsidRPr="007932E5" w:rsidDel="00380232">
          <w:rPr>
            <w:rFonts w:ascii="Century Schoolbook" w:hAnsi="Century Schoolbook"/>
            <w:b/>
            <w:bCs/>
          </w:rPr>
          <w:delText>Annual Net Requirement Greater Than or Equal to the Product of AART1SC*ISP*SPAR</w:delText>
        </w:r>
      </w:del>
    </w:p>
    <w:p w14:paraId="3146CC04" w14:textId="2095153B" w:rsidR="00F00ECF" w:rsidRPr="00B012B5" w:rsidDel="00380232" w:rsidRDefault="00F00ECF" w:rsidP="002F6D2D">
      <w:pPr>
        <w:spacing w:after="0" w:line="240" w:lineRule="auto"/>
        <w:ind w:left="2160"/>
        <w:rPr>
          <w:del w:id="122" w:author="Weinstein,Jason C (BPA) - PSS-6" w:date="2024-09-06T11:44:00Z"/>
          <w:rFonts w:ascii="Century Schoolbook" w:hAnsi="Century Schoolbook"/>
        </w:rPr>
      </w:pPr>
      <w:del w:id="123" w:author="Weinstein,Jason C (BPA) - PSS-6" w:date="2024-09-06T11:44:00Z">
        <w:r w:rsidRPr="00B012B5" w:rsidDel="00380232">
          <w:rPr>
            <w:rFonts w:ascii="Century Schoolbook" w:hAnsi="Century Schoolbook"/>
          </w:rPr>
          <w:delText xml:space="preserve">If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’s Annual Net Requirement is greater than or equal to the product of:  (1) the Adjusted Annual RHWM Tier 1 System Capability, (2)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Initial Slice Percentage, and (3) the SPAR, then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Slice Percentage shall be set equal to its Initial Slice Percentage multiplied by the SPAR.  </w:delText>
        </w:r>
      </w:del>
    </w:p>
    <w:p w14:paraId="040D8688" w14:textId="125C2BB0" w:rsidR="00F00ECF" w:rsidRPr="00B012B5" w:rsidDel="00380232" w:rsidRDefault="00F00ECF" w:rsidP="002F6D2D">
      <w:pPr>
        <w:spacing w:after="0" w:line="240" w:lineRule="auto"/>
        <w:rPr>
          <w:del w:id="124" w:author="Weinstein,Jason C (BPA) - PSS-6" w:date="2024-09-06T11:44:00Z"/>
          <w:rFonts w:ascii="Century Schoolbook" w:hAnsi="Century Schoolbook"/>
        </w:rPr>
      </w:pPr>
    </w:p>
    <w:p w14:paraId="15EEB10D" w14:textId="11A7C2C7" w:rsidR="00F00ECF" w:rsidRPr="00B012B5" w:rsidDel="00380232" w:rsidRDefault="00F00ECF" w:rsidP="007932E5">
      <w:pPr>
        <w:spacing w:after="0" w:line="240" w:lineRule="auto"/>
        <w:ind w:left="2160" w:hanging="720"/>
        <w:rPr>
          <w:del w:id="125" w:author="Weinstein,Jason C (BPA) - PSS-6" w:date="2024-09-06T11:44:00Z"/>
          <w:rFonts w:ascii="Century Schoolbook" w:hAnsi="Century Schoolbook"/>
        </w:rPr>
      </w:pPr>
      <w:del w:id="126" w:author="Weinstein,Jason C (BPA) - PSS-6" w:date="2024-09-06T11:44:00Z">
        <w:r w:rsidRPr="00B012B5" w:rsidDel="00380232">
          <w:rPr>
            <w:rFonts w:ascii="Century Schoolbook" w:hAnsi="Century Schoolbook"/>
          </w:rPr>
          <w:delText>1.3.2</w:delText>
        </w:r>
        <w:r w:rsidRPr="00B012B5" w:rsidDel="00380232">
          <w:rPr>
            <w:rFonts w:ascii="Century Schoolbook" w:hAnsi="Century Schoolbook"/>
          </w:rPr>
          <w:tab/>
        </w:r>
        <w:r w:rsidRPr="007932E5" w:rsidDel="00380232">
          <w:rPr>
            <w:rFonts w:ascii="Century Schoolbook" w:hAnsi="Century Schoolbook"/>
            <w:b/>
            <w:bCs/>
          </w:rPr>
          <w:delText>Annual Net Requirement Less Than the Product of AART1SC*ISP*SPAR</w:delText>
        </w:r>
      </w:del>
    </w:p>
    <w:p w14:paraId="010B088F" w14:textId="0B9D776D" w:rsidR="00F00ECF" w:rsidRPr="00B012B5" w:rsidDel="00380232" w:rsidRDefault="00F00ECF" w:rsidP="002F6D2D">
      <w:pPr>
        <w:spacing w:after="0" w:line="240" w:lineRule="auto"/>
        <w:ind w:left="2160"/>
        <w:rPr>
          <w:del w:id="127" w:author="Weinstein,Jason C (BPA) - PSS-6" w:date="2024-09-06T11:44:00Z"/>
          <w:rFonts w:ascii="Century Schoolbook" w:hAnsi="Century Schoolbook"/>
        </w:rPr>
      </w:pPr>
      <w:del w:id="128" w:author="Weinstein,Jason C (BPA) - PSS-6" w:date="2024-09-06T11:44:00Z">
        <w:r w:rsidRPr="00B012B5" w:rsidDel="00380232">
          <w:rPr>
            <w:rFonts w:ascii="Century Schoolbook" w:hAnsi="Century Schoolbook"/>
          </w:rPr>
          <w:delText xml:space="preserve">If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’s Annual Net Requirement is less than the product of:  (1) the Adjusted Annual RHWM Tier 1 System Capability, (2)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Initial Slice Percentage, and (3) the SPAR, then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Slice Percentage shall be set equal to the ratio determined by dividing (A) the product of </w:delText>
        </w:r>
        <w:r w:rsidRPr="00B012B5" w:rsidDel="00380232">
          <w:rPr>
            <w:rFonts w:ascii="Century Schoolbook" w:hAnsi="Century Schoolbook"/>
            <w:color w:val="FF0000"/>
          </w:rPr>
          <w:delText>«Customer Name»</w:delText>
        </w:r>
        <w:r w:rsidRPr="00B012B5" w:rsidDel="00380232">
          <w:rPr>
            <w:rFonts w:ascii="Century Schoolbook" w:hAnsi="Century Schoolbook"/>
          </w:rPr>
          <w:delText xml:space="preserve">’s Tier 1 Purchase Amount and the SPAR, by (B) the Adjusted Annual RHWM Tier 1 System Capability.  </w:delText>
        </w:r>
      </w:del>
    </w:p>
    <w:p w14:paraId="4B321DD5" w14:textId="77777777" w:rsidR="00BB5EE8" w:rsidRDefault="00BB5EE8" w:rsidP="002F6D2D">
      <w:pPr>
        <w:spacing w:after="0" w:line="240" w:lineRule="auto"/>
        <w:rPr>
          <w:rFonts w:ascii="Century Schoolbook" w:hAnsi="Century Schoolbook"/>
          <w:b/>
          <w:bCs/>
        </w:rPr>
      </w:pPr>
    </w:p>
    <w:p w14:paraId="5B8AA7F3" w14:textId="38037BC5" w:rsidR="00F251E1" w:rsidRPr="00F251E1" w:rsidRDefault="00226403" w:rsidP="007C2A28">
      <w:pPr>
        <w:spacing w:after="0" w:line="240" w:lineRule="auto"/>
        <w:rPr>
          <w:rFonts w:ascii="Century Schoolbook" w:hAnsi="Century Schoolbook"/>
          <w:b/>
          <w:bCs/>
        </w:rPr>
      </w:pPr>
      <w:r w:rsidRPr="00F251E1">
        <w:rPr>
          <w:rFonts w:ascii="Century Schoolbook" w:hAnsi="Century Schoolbook"/>
          <w:b/>
          <w:bCs/>
        </w:rPr>
        <w:t>1</w:t>
      </w:r>
      <w:r w:rsidR="00BB5EE8">
        <w:rPr>
          <w:rFonts w:ascii="Century Schoolbook" w:hAnsi="Century Schoolbook"/>
          <w:b/>
          <w:bCs/>
        </w:rPr>
        <w:t>.</w:t>
      </w:r>
      <w:r w:rsidRPr="00F251E1">
        <w:rPr>
          <w:rFonts w:ascii="Century Schoolbook" w:hAnsi="Century Schoolbook"/>
          <w:b/>
          <w:bCs/>
        </w:rPr>
        <w:tab/>
        <w:t>ANNUAL SLICE PERCENTAGE</w:t>
      </w:r>
    </w:p>
    <w:p w14:paraId="7159F9E7" w14:textId="10BAEA84" w:rsidR="00F251E1" w:rsidRPr="00F251E1" w:rsidDel="00AD718C" w:rsidRDefault="00F251E1" w:rsidP="002F6D2D">
      <w:pPr>
        <w:spacing w:after="0" w:line="240" w:lineRule="auto"/>
        <w:ind w:left="1440" w:hanging="720"/>
        <w:rPr>
          <w:del w:id="129" w:author="Weinstein,Jason C (BPA) - PSS-6" w:date="2024-08-17T18:57:00Z"/>
          <w:rFonts w:ascii="Century Schoolbook" w:hAnsi="Century Schoolbook"/>
        </w:rPr>
      </w:pPr>
      <w:del w:id="130" w:author="Weinstein,Jason C (BPA) - PSS-6" w:date="2024-08-17T18:57:00Z">
        <w:r w:rsidRPr="00F251E1" w:rsidDel="00AD718C">
          <w:rPr>
            <w:rFonts w:ascii="Century Schoolbook" w:hAnsi="Century Schoolbook"/>
          </w:rPr>
          <w:delText>1.1</w:delText>
        </w:r>
        <w:r w:rsidRPr="00F251E1" w:rsidDel="00AD718C">
          <w:rPr>
            <w:rFonts w:ascii="Century Schoolbook" w:hAnsi="Century Schoolbook"/>
          </w:rPr>
          <w:tab/>
          <w:delText>By September 15, 2011, and by each September 15 thereafter, BPA shall determine «Customer Name»’s Slice Percentage by…</w:delText>
        </w:r>
      </w:del>
    </w:p>
    <w:p w14:paraId="33535FC9" w14:textId="4668A9CD" w:rsidR="00F251E1" w:rsidRPr="00F251E1" w:rsidRDefault="00F251E1" w:rsidP="007C2A28">
      <w:pPr>
        <w:spacing w:after="0" w:line="240" w:lineRule="auto"/>
        <w:ind w:left="720"/>
        <w:rPr>
          <w:rFonts w:ascii="Century Schoolbook" w:hAnsi="Century Schoolbook"/>
        </w:rPr>
      </w:pPr>
      <w:del w:id="131" w:author="Weinstein,Jason C (BPA) - PSS-6" w:date="2024-08-17T18:57:00Z">
        <w:r w:rsidRPr="00F251E1" w:rsidDel="00AD718C">
          <w:rPr>
            <w:rFonts w:ascii="Century Schoolbook" w:hAnsi="Century Schoolbook"/>
          </w:rPr>
          <w:delText>1.2</w:delText>
        </w:r>
        <w:r w:rsidRPr="00F251E1" w:rsidDel="00AD718C">
          <w:rPr>
            <w:rFonts w:ascii="Century Schoolbook" w:hAnsi="Century Schoolbook"/>
          </w:rPr>
          <w:tab/>
        </w:r>
      </w:del>
      <w:r w:rsidRPr="00F251E1">
        <w:rPr>
          <w:rFonts w:ascii="Century Schoolbook" w:hAnsi="Century Schoolbook"/>
        </w:rPr>
        <w:t xml:space="preserve">BPA shall enter </w:t>
      </w:r>
      <w:r w:rsidRPr="00F251E1">
        <w:rPr>
          <w:rFonts w:ascii="Century Schoolbook" w:hAnsi="Century Schoolbook"/>
          <w:color w:val="FF0000"/>
        </w:rPr>
        <w:t>«Customer Name»</w:t>
      </w:r>
      <w:r w:rsidRPr="00F251E1">
        <w:rPr>
          <w:rFonts w:ascii="Century Schoolbook" w:hAnsi="Century Schoolbook"/>
        </w:rPr>
        <w:t>’s Slice Percentage calculated pursuant to section </w:t>
      </w:r>
      <w:del w:id="132" w:author="Weinstein,Jason C (BPA) - PSS-6" w:date="2024-08-17T18:57:00Z">
        <w:r w:rsidRPr="00F251E1" w:rsidDel="00AD718C">
          <w:rPr>
            <w:rFonts w:ascii="Century Schoolbook" w:hAnsi="Century Schoolbook"/>
          </w:rPr>
          <w:delText>1.3 of this exhibit</w:delText>
        </w:r>
      </w:del>
      <w:ins w:id="133" w:author="Weinstein,Jason C (BPA) - PSS-6" w:date="2024-08-17T18:57:00Z">
        <w:r w:rsidR="00AD718C">
          <w:rPr>
            <w:rFonts w:ascii="Century Schoolbook" w:hAnsi="Century Schoolbook"/>
          </w:rPr>
          <w:t xml:space="preserve">5.3 of this </w:t>
        </w:r>
      </w:ins>
      <w:ins w:id="134" w:author="Weinstein,Jason C (BPA) - PSS-6" w:date="2024-09-05T14:48:00Z">
        <w:r w:rsidR="006A5B5F">
          <w:rPr>
            <w:rFonts w:ascii="Century Schoolbook" w:hAnsi="Century Schoolbook"/>
          </w:rPr>
          <w:t>A</w:t>
        </w:r>
      </w:ins>
      <w:ins w:id="135" w:author="Weinstein,Jason C (BPA) - PSS-6" w:date="2024-08-17T18:57:00Z">
        <w:r w:rsidR="00AD718C">
          <w:rPr>
            <w:rFonts w:ascii="Century Schoolbook" w:hAnsi="Century Schoolbook"/>
          </w:rPr>
          <w:t>greement</w:t>
        </w:r>
      </w:ins>
      <w:r w:rsidRPr="00F251E1">
        <w:rPr>
          <w:rFonts w:ascii="Century Schoolbook" w:hAnsi="Century Schoolbook"/>
        </w:rPr>
        <w:t xml:space="preserve"> into the table below </w:t>
      </w:r>
      <w:del w:id="136" w:author="Weinstein,Jason C (BPA) - PSS-6" w:date="2024-08-19T11:15:00Z">
        <w:r w:rsidRPr="00F251E1" w:rsidDel="008E0154">
          <w:rPr>
            <w:rFonts w:ascii="Century Schoolbook" w:hAnsi="Century Schoolbook"/>
          </w:rPr>
          <w:delText>as a percentage rounded to the fifth digit, and as a decimal value rounded to the seventh digit</w:delText>
        </w:r>
      </w:del>
      <w:ins w:id="137" w:author="Weinstein,Jason C (BPA) - PSS-6" w:date="2024-08-19T11:12:00Z">
        <w:r w:rsidR="00343FFC">
          <w:rPr>
            <w:rFonts w:ascii="Century Schoolbook" w:hAnsi="Century Schoolbook"/>
          </w:rPr>
          <w:t>no later than September</w:t>
        </w:r>
      </w:ins>
      <w:r w:rsidR="00BB5EE8">
        <w:rPr>
          <w:rFonts w:ascii="Century Schoolbook" w:hAnsi="Century Schoolbook"/>
        </w:rPr>
        <w:t> </w:t>
      </w:r>
      <w:ins w:id="138" w:author="Weinstein,Jason C (BPA) - PSS-6" w:date="2024-08-19T11:12:00Z">
        <w:r w:rsidR="00343FFC">
          <w:rPr>
            <w:rFonts w:ascii="Century Schoolbook" w:hAnsi="Century Schoolbook"/>
          </w:rPr>
          <w:t>15,</w:t>
        </w:r>
      </w:ins>
      <w:r w:rsidR="00A6680C">
        <w:rPr>
          <w:rFonts w:ascii="Century Schoolbook" w:hAnsi="Century Schoolbook"/>
        </w:rPr>
        <w:t xml:space="preserve"> </w:t>
      </w:r>
      <w:ins w:id="139" w:author="Weinstein,Jason C (BPA) - PSS-6" w:date="2024-08-19T11:12:00Z">
        <w:r w:rsidR="00343FFC">
          <w:rPr>
            <w:rFonts w:ascii="Century Schoolbook" w:hAnsi="Century Schoolbook"/>
          </w:rPr>
          <w:t>2028</w:t>
        </w:r>
      </w:ins>
      <w:r w:rsidR="00A65BEB">
        <w:rPr>
          <w:rFonts w:ascii="Century Schoolbook" w:hAnsi="Century Schoolbook"/>
        </w:rPr>
        <w:t>,</w:t>
      </w:r>
      <w:r w:rsidR="00343FFC">
        <w:rPr>
          <w:rFonts w:ascii="Century Schoolbook" w:hAnsi="Century Schoolbook"/>
        </w:rPr>
        <w:t xml:space="preserve"> and by each September</w:t>
      </w:r>
      <w:r w:rsidR="00BB5EE8">
        <w:rPr>
          <w:rFonts w:ascii="Century Schoolbook" w:hAnsi="Century Schoolbook"/>
        </w:rPr>
        <w:t> </w:t>
      </w:r>
      <w:ins w:id="140" w:author="Weinstein,Jason C (BPA) - PSS-6" w:date="2024-08-19T11:12:00Z">
        <w:r w:rsidR="00343FFC">
          <w:rPr>
            <w:rFonts w:ascii="Century Schoolbook" w:hAnsi="Century Schoolbook"/>
          </w:rPr>
          <w:t>15</w:t>
        </w:r>
      </w:ins>
      <w:r w:rsidR="00BB5EE8">
        <w:rPr>
          <w:rFonts w:ascii="Century Schoolbook" w:hAnsi="Century Schoolbook"/>
        </w:rPr>
        <w:t xml:space="preserve"> </w:t>
      </w:r>
      <w:ins w:id="141" w:author="Weinstein,Jason C (BPA) - PSS-6" w:date="2024-08-21T16:04:00Z">
        <w:r w:rsidR="00876F66">
          <w:rPr>
            <w:rFonts w:ascii="Century Schoolbook" w:hAnsi="Century Schoolbook"/>
          </w:rPr>
          <w:t>thereafter</w:t>
        </w:r>
      </w:ins>
      <w:r w:rsidRPr="00F251E1">
        <w:rPr>
          <w:rFonts w:ascii="Century Schoolbook" w:hAnsi="Century Schoolbook"/>
        </w:rPr>
        <w:t>.</w:t>
      </w:r>
    </w:p>
    <w:p w14:paraId="76681D2E" w14:textId="77777777" w:rsidR="00BB5EE8" w:rsidRDefault="00BB5EE8" w:rsidP="007C2A28">
      <w:pPr>
        <w:spacing w:after="0" w:line="240" w:lineRule="auto"/>
        <w:ind w:firstLine="720"/>
        <w:rPr>
          <w:rFonts w:ascii="Century Schoolbook" w:hAnsi="Century Schoolbook"/>
        </w:rPr>
      </w:pPr>
    </w:p>
    <w:p w14:paraId="1C672D6C" w14:textId="661BC1FE" w:rsidR="00F251E1" w:rsidRPr="00F251E1" w:rsidRDefault="00F251E1" w:rsidP="00BB5EE8">
      <w:pPr>
        <w:spacing w:after="0" w:line="240" w:lineRule="auto"/>
        <w:ind w:left="720"/>
        <w:rPr>
          <w:rFonts w:ascii="Century Schoolbook" w:hAnsi="Century Schoolbook"/>
          <w:i/>
          <w:color w:val="FF00FF"/>
        </w:rPr>
      </w:pPr>
      <w:r w:rsidRPr="00F251E1">
        <w:rPr>
          <w:rFonts w:ascii="Century Schoolbook" w:hAnsi="Century Schoolbook"/>
          <w:i/>
          <w:color w:val="FF00FF"/>
          <w:u w:val="single"/>
        </w:rPr>
        <w:t>Drafter’s Note</w:t>
      </w:r>
      <w:r w:rsidRPr="00F251E1">
        <w:rPr>
          <w:rFonts w:ascii="Century Schoolbook" w:hAnsi="Century Schoolbook"/>
          <w:i/>
          <w:color w:val="FF00FF"/>
        </w:rPr>
        <w:t>:  This table left blank at contract signing</w:t>
      </w:r>
      <w:ins w:id="142" w:author="Weinstein,Jason C (BPA) - PSS-6" w:date="2024-08-21T16:02:00Z">
        <w:r w:rsidR="00876F66">
          <w:rPr>
            <w:rFonts w:ascii="Century Schoolbook" w:hAnsi="Century Schoolbook"/>
            <w:i/>
            <w:color w:val="FF00FF"/>
          </w:rPr>
          <w:t>.</w:t>
        </w:r>
      </w:ins>
      <w:r w:rsidR="00A65BEB">
        <w:rPr>
          <w:rFonts w:ascii="Century Schoolbook" w:hAnsi="Century Schoolbook"/>
          <w:i/>
          <w:color w:val="FF00FF"/>
        </w:rPr>
        <w:t xml:space="preserve"> </w:t>
      </w:r>
      <w:r w:rsidR="00BB5EE8">
        <w:rPr>
          <w:rFonts w:ascii="Century Schoolbook" w:hAnsi="Century Schoolbook"/>
          <w:i/>
          <w:color w:val="FF00FF"/>
        </w:rPr>
        <w:t xml:space="preserve"> </w:t>
      </w:r>
      <w:ins w:id="143" w:author="Weinstein,Jason C (BPA) - PSS-6" w:date="2024-08-21T16:03:00Z">
        <w:r w:rsidR="00876F66">
          <w:rPr>
            <w:rFonts w:ascii="Century Schoolbook" w:hAnsi="Century Schoolbook"/>
            <w:i/>
            <w:color w:val="FF00FF"/>
          </w:rPr>
          <w:t>Enter values as a percentage rounded to the fifth digit, and as a decimal value rounded to the seventh digit.</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664"/>
        <w:gridCol w:w="3460"/>
      </w:tblGrid>
      <w:tr w:rsidR="00F251E1" w:rsidRPr="00F251E1" w14:paraId="29179156" w14:textId="5F2E2E9F" w:rsidTr="00F251E1">
        <w:trPr>
          <w:tblHeader/>
        </w:trPr>
        <w:tc>
          <w:tcPr>
            <w:tcW w:w="1506" w:type="dxa"/>
            <w:shd w:val="clear" w:color="auto" w:fill="E6E6E6"/>
          </w:tcPr>
          <w:p w14:paraId="3D46581C" w14:textId="77777777" w:rsidR="00F251E1" w:rsidRPr="00F251E1" w:rsidRDefault="00F251E1" w:rsidP="00BB5EE8">
            <w:pPr>
              <w:widowControl w:val="0"/>
              <w:spacing w:after="0" w:line="240" w:lineRule="auto"/>
              <w:rPr>
                <w:rFonts w:ascii="Century Schoolbook" w:hAnsi="Century Schoolbook"/>
                <w:b/>
              </w:rPr>
            </w:pPr>
            <w:r w:rsidRPr="00F251E1">
              <w:rPr>
                <w:rFonts w:ascii="Century Schoolbook" w:hAnsi="Century Schoolbook"/>
                <w:b/>
              </w:rPr>
              <w:t>Fiscal Year</w:t>
            </w:r>
          </w:p>
        </w:tc>
        <w:tc>
          <w:tcPr>
            <w:tcW w:w="3664" w:type="dxa"/>
            <w:shd w:val="clear" w:color="auto" w:fill="E6E6E6"/>
          </w:tcPr>
          <w:p w14:paraId="4EAEF5C6" w14:textId="77777777" w:rsidR="00F251E1" w:rsidRPr="00F251E1" w:rsidRDefault="00F251E1" w:rsidP="00BB5EE8">
            <w:pPr>
              <w:widowControl w:val="0"/>
              <w:spacing w:after="0" w:line="240" w:lineRule="auto"/>
              <w:jc w:val="center"/>
              <w:rPr>
                <w:rFonts w:ascii="Century Schoolbook" w:hAnsi="Century Schoolbook"/>
                <w:b/>
              </w:rPr>
            </w:pPr>
            <w:r w:rsidRPr="00F251E1">
              <w:rPr>
                <w:rFonts w:ascii="Century Schoolbook" w:hAnsi="Century Schoolbook"/>
                <w:b/>
              </w:rPr>
              <w:t>Slice Percentage (decimal value)</w:t>
            </w:r>
          </w:p>
        </w:tc>
        <w:tc>
          <w:tcPr>
            <w:tcW w:w="3460" w:type="dxa"/>
            <w:shd w:val="clear" w:color="auto" w:fill="E6E6E6"/>
          </w:tcPr>
          <w:p w14:paraId="09BF646E" w14:textId="0A8F5BCE" w:rsidR="00F251E1" w:rsidRPr="00F251E1" w:rsidRDefault="00F251E1" w:rsidP="00BB5EE8">
            <w:pPr>
              <w:widowControl w:val="0"/>
              <w:spacing w:after="0" w:line="240" w:lineRule="auto"/>
              <w:jc w:val="center"/>
              <w:rPr>
                <w:rFonts w:ascii="Century Schoolbook" w:hAnsi="Century Schoolbook"/>
                <w:b/>
              </w:rPr>
            </w:pPr>
            <w:r w:rsidRPr="00F251E1">
              <w:rPr>
                <w:rFonts w:ascii="Century Schoolbook" w:hAnsi="Century Schoolbook"/>
                <w:b/>
              </w:rPr>
              <w:t>Slice Percentage (decimal value)</w:t>
            </w:r>
          </w:p>
        </w:tc>
      </w:tr>
      <w:tr w:rsidR="00F251E1" w:rsidRPr="00F251E1" w14:paraId="2653F20A" w14:textId="0E7C7B33" w:rsidTr="00F251E1">
        <w:tc>
          <w:tcPr>
            <w:tcW w:w="1506" w:type="dxa"/>
          </w:tcPr>
          <w:p w14:paraId="082F5302" w14:textId="530FA306" w:rsidR="00F251E1" w:rsidRPr="00F251E1" w:rsidRDefault="00F251E1" w:rsidP="00BB5EE8">
            <w:pPr>
              <w:widowControl w:val="0"/>
              <w:spacing w:after="0" w:line="240" w:lineRule="auto"/>
              <w:rPr>
                <w:rFonts w:ascii="Century Schoolbook" w:hAnsi="Century Schoolbook"/>
              </w:rPr>
            </w:pPr>
            <w:r w:rsidRPr="00F251E1">
              <w:rPr>
                <w:rFonts w:ascii="Century Schoolbook" w:hAnsi="Century Schoolbook"/>
              </w:rPr>
              <w:t>FY 2029</w:t>
            </w:r>
          </w:p>
        </w:tc>
        <w:tc>
          <w:tcPr>
            <w:tcW w:w="3664" w:type="dxa"/>
          </w:tcPr>
          <w:p w14:paraId="1A902123" w14:textId="5270F58F" w:rsidR="00F251E1" w:rsidRPr="00F251E1" w:rsidRDefault="00F251E1" w:rsidP="00BB5EE8">
            <w:pPr>
              <w:widowControl w:val="0"/>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588EFF96" w14:textId="5289609D" w:rsidR="00F251E1" w:rsidRPr="00F251E1" w:rsidRDefault="00F251E1" w:rsidP="00BB5EE8">
            <w:pPr>
              <w:widowControl w:val="0"/>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17661757" w14:textId="00EFEFD8" w:rsidTr="00F251E1">
        <w:tc>
          <w:tcPr>
            <w:tcW w:w="1506" w:type="dxa"/>
          </w:tcPr>
          <w:p w14:paraId="7D79378E" w14:textId="32D157F4" w:rsidR="00F251E1" w:rsidRPr="00F251E1" w:rsidRDefault="00F251E1" w:rsidP="00BB5EE8">
            <w:pPr>
              <w:widowControl w:val="0"/>
              <w:spacing w:after="0" w:line="240" w:lineRule="auto"/>
              <w:rPr>
                <w:rFonts w:ascii="Century Schoolbook" w:hAnsi="Century Schoolbook"/>
              </w:rPr>
            </w:pPr>
            <w:r w:rsidRPr="00F251E1">
              <w:rPr>
                <w:rFonts w:ascii="Century Schoolbook" w:hAnsi="Century Schoolbook"/>
              </w:rPr>
              <w:lastRenderedPageBreak/>
              <w:t>FY 2030</w:t>
            </w:r>
          </w:p>
        </w:tc>
        <w:tc>
          <w:tcPr>
            <w:tcW w:w="3664" w:type="dxa"/>
          </w:tcPr>
          <w:p w14:paraId="2E553F31" w14:textId="744BC164"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0FD0D67D" w14:textId="7B4C55ED"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35330A1B" w14:textId="59C1228C" w:rsidTr="00F251E1">
        <w:tc>
          <w:tcPr>
            <w:tcW w:w="1506" w:type="dxa"/>
          </w:tcPr>
          <w:p w14:paraId="429A2498" w14:textId="4F3AC334"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2031</w:t>
            </w:r>
          </w:p>
        </w:tc>
        <w:tc>
          <w:tcPr>
            <w:tcW w:w="3664" w:type="dxa"/>
          </w:tcPr>
          <w:p w14:paraId="2E7AB9B4" w14:textId="553E6416"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61572F7C" w14:textId="3A895EB5"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1DAF51D4" w14:textId="68C5894D" w:rsidTr="00F251E1">
        <w:tc>
          <w:tcPr>
            <w:tcW w:w="1506" w:type="dxa"/>
          </w:tcPr>
          <w:p w14:paraId="02176DE0" w14:textId="5EDA3C3D"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2032</w:t>
            </w:r>
          </w:p>
        </w:tc>
        <w:tc>
          <w:tcPr>
            <w:tcW w:w="3664" w:type="dxa"/>
          </w:tcPr>
          <w:p w14:paraId="57DEE977" w14:textId="717DB959"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7D314654" w14:textId="4303181A"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629D864D" w14:textId="66641247" w:rsidTr="00F251E1">
        <w:tc>
          <w:tcPr>
            <w:tcW w:w="1506" w:type="dxa"/>
          </w:tcPr>
          <w:p w14:paraId="69E2E317" w14:textId="19AF8C2A"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2033</w:t>
            </w:r>
          </w:p>
        </w:tc>
        <w:tc>
          <w:tcPr>
            <w:tcW w:w="3664" w:type="dxa"/>
          </w:tcPr>
          <w:p w14:paraId="402EE896" w14:textId="4DB6DB7D"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281E211C" w14:textId="68C068D2"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71CE95A5" w14:textId="26E8F78E" w:rsidTr="00F251E1">
        <w:tc>
          <w:tcPr>
            <w:tcW w:w="1506" w:type="dxa"/>
          </w:tcPr>
          <w:p w14:paraId="50362092" w14:textId="66D58E78"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2034</w:t>
            </w:r>
          </w:p>
        </w:tc>
        <w:tc>
          <w:tcPr>
            <w:tcW w:w="3664" w:type="dxa"/>
          </w:tcPr>
          <w:p w14:paraId="478C70C2" w14:textId="0F83F633"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526DC7E5" w14:textId="38823627"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76938F01" w14:textId="589A76B4" w:rsidTr="00F251E1">
        <w:tc>
          <w:tcPr>
            <w:tcW w:w="1506" w:type="dxa"/>
          </w:tcPr>
          <w:p w14:paraId="1D4FCC9C" w14:textId="084788CF"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2035</w:t>
            </w:r>
          </w:p>
        </w:tc>
        <w:tc>
          <w:tcPr>
            <w:tcW w:w="3664" w:type="dxa"/>
          </w:tcPr>
          <w:p w14:paraId="19694548" w14:textId="1E10FB23"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38C8C16A" w14:textId="7664454A"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268405A7" w14:textId="08B0DA2D" w:rsidTr="00F251E1">
        <w:tc>
          <w:tcPr>
            <w:tcW w:w="1506" w:type="dxa"/>
          </w:tcPr>
          <w:p w14:paraId="15E20DE1" w14:textId="43E98CAD"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2036</w:t>
            </w:r>
          </w:p>
        </w:tc>
        <w:tc>
          <w:tcPr>
            <w:tcW w:w="3664" w:type="dxa"/>
          </w:tcPr>
          <w:p w14:paraId="1C3B359A" w14:textId="07DDBBCD"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03AE9B96" w14:textId="7FC320E3"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44522E35" w14:textId="5C93758C" w:rsidTr="00F251E1">
        <w:tc>
          <w:tcPr>
            <w:tcW w:w="1506" w:type="dxa"/>
          </w:tcPr>
          <w:p w14:paraId="31D98DB1" w14:textId="58E84405" w:rsidR="00F251E1" w:rsidRPr="00F251E1" w:rsidRDefault="00F251E1" w:rsidP="00BB5EE8">
            <w:pPr>
              <w:widowControl w:val="0"/>
              <w:spacing w:after="0" w:line="240" w:lineRule="auto"/>
              <w:rPr>
                <w:rFonts w:ascii="Century Schoolbook" w:hAnsi="Century Schoolbook"/>
              </w:rPr>
            </w:pPr>
            <w:r w:rsidRPr="00F251E1">
              <w:rPr>
                <w:rFonts w:ascii="Century Schoolbook" w:hAnsi="Century Schoolbook"/>
              </w:rPr>
              <w:t>FY 2037</w:t>
            </w:r>
          </w:p>
        </w:tc>
        <w:tc>
          <w:tcPr>
            <w:tcW w:w="3664" w:type="dxa"/>
          </w:tcPr>
          <w:p w14:paraId="021D97B8" w14:textId="4E598C78"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20117492" w14:textId="7BD1B227"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5F1E4D5F" w14:textId="58B1D06A" w:rsidTr="00F251E1">
        <w:tc>
          <w:tcPr>
            <w:tcW w:w="1506" w:type="dxa"/>
          </w:tcPr>
          <w:p w14:paraId="1FC38239" w14:textId="0500EE3A"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2038</w:t>
            </w:r>
          </w:p>
        </w:tc>
        <w:tc>
          <w:tcPr>
            <w:tcW w:w="3664" w:type="dxa"/>
          </w:tcPr>
          <w:p w14:paraId="2A677C75" w14:textId="1F8DEA7F"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3895685F" w14:textId="36AC6E97"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5F584A1A" w14:textId="56D1D3A3" w:rsidTr="00F251E1">
        <w:tc>
          <w:tcPr>
            <w:tcW w:w="1506" w:type="dxa"/>
          </w:tcPr>
          <w:p w14:paraId="288B308C" w14:textId="3C2EF7E0"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2039</w:t>
            </w:r>
          </w:p>
        </w:tc>
        <w:tc>
          <w:tcPr>
            <w:tcW w:w="3664" w:type="dxa"/>
          </w:tcPr>
          <w:p w14:paraId="7ED22813" w14:textId="4F50EE0D"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4AB0E6DC" w14:textId="101B6A67"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17810AE2" w14:textId="7F956D2B" w:rsidTr="00F251E1">
        <w:tc>
          <w:tcPr>
            <w:tcW w:w="1506" w:type="dxa"/>
          </w:tcPr>
          <w:p w14:paraId="591FA22F" w14:textId="3811E6C4"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2040</w:t>
            </w:r>
          </w:p>
        </w:tc>
        <w:tc>
          <w:tcPr>
            <w:tcW w:w="3664" w:type="dxa"/>
          </w:tcPr>
          <w:p w14:paraId="2D9DBDA4" w14:textId="3817367D"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228A165D" w14:textId="06CDB934"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277F0477" w14:textId="2688BE7C" w:rsidTr="00F251E1">
        <w:tc>
          <w:tcPr>
            <w:tcW w:w="1506" w:type="dxa"/>
          </w:tcPr>
          <w:p w14:paraId="4C8B2C75" w14:textId="4849015C"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2041</w:t>
            </w:r>
          </w:p>
        </w:tc>
        <w:tc>
          <w:tcPr>
            <w:tcW w:w="3664" w:type="dxa"/>
          </w:tcPr>
          <w:p w14:paraId="123572BA" w14:textId="1AED8522"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67006693" w14:textId="1D46B3D2"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38C090E9" w14:textId="156BF2D7" w:rsidTr="00F251E1">
        <w:tc>
          <w:tcPr>
            <w:tcW w:w="1506" w:type="dxa"/>
          </w:tcPr>
          <w:p w14:paraId="4EDB1A3A" w14:textId="7702064E"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2042</w:t>
            </w:r>
          </w:p>
        </w:tc>
        <w:tc>
          <w:tcPr>
            <w:tcW w:w="3664" w:type="dxa"/>
          </w:tcPr>
          <w:p w14:paraId="468A0A79" w14:textId="52F49A56"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694FE8FC" w14:textId="3C6D2E0B"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5515CDB5" w14:textId="39AA054E" w:rsidTr="00F251E1">
        <w:tc>
          <w:tcPr>
            <w:tcW w:w="1506" w:type="dxa"/>
          </w:tcPr>
          <w:p w14:paraId="4E840306" w14:textId="61A0A754"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2043</w:t>
            </w:r>
          </w:p>
        </w:tc>
        <w:tc>
          <w:tcPr>
            <w:tcW w:w="3664" w:type="dxa"/>
          </w:tcPr>
          <w:p w14:paraId="3974E8DA" w14:textId="5200959B"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4A9A618B" w14:textId="438C4306"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r w:rsidR="00F251E1" w:rsidRPr="00F251E1" w14:paraId="0FE3169B" w14:textId="1F9CF407" w:rsidTr="00F251E1">
        <w:tc>
          <w:tcPr>
            <w:tcW w:w="1506" w:type="dxa"/>
          </w:tcPr>
          <w:p w14:paraId="408182C7" w14:textId="0A766738" w:rsidR="00F251E1" w:rsidRPr="00F251E1" w:rsidRDefault="00F251E1" w:rsidP="00BB5EE8">
            <w:pPr>
              <w:spacing w:after="0" w:line="240" w:lineRule="auto"/>
              <w:rPr>
                <w:rFonts w:ascii="Century Schoolbook" w:hAnsi="Century Schoolbook"/>
              </w:rPr>
            </w:pPr>
            <w:r w:rsidRPr="00F251E1">
              <w:rPr>
                <w:rFonts w:ascii="Century Schoolbook" w:hAnsi="Century Schoolbook"/>
              </w:rPr>
              <w:t>FY 2044</w:t>
            </w:r>
          </w:p>
        </w:tc>
        <w:tc>
          <w:tcPr>
            <w:tcW w:w="3664" w:type="dxa"/>
          </w:tcPr>
          <w:p w14:paraId="4382E6F5" w14:textId="0BBC9CA8" w:rsidR="00F251E1" w:rsidRPr="00F251E1" w:rsidRDefault="00F251E1" w:rsidP="00BB5EE8">
            <w:pPr>
              <w:spacing w:after="0" w:line="240" w:lineRule="auto"/>
              <w:jc w:val="center"/>
              <w:rPr>
                <w:rFonts w:ascii="Century Schoolbook" w:hAnsi="Century Schoolbook"/>
              </w:rPr>
            </w:pPr>
            <w:r w:rsidRPr="00F251E1">
              <w:rPr>
                <w:rStyle w:val="CFill-in-blankText"/>
                <w:rFonts w:ascii="Century Schoolbook" w:hAnsi="Century Schoolbook"/>
              </w:rPr>
              <w:t>xx.xxxxx</w:t>
            </w:r>
            <w:r w:rsidRPr="00F251E1">
              <w:rPr>
                <w:rFonts w:ascii="Century Schoolbook" w:hAnsi="Century Schoolbook"/>
              </w:rPr>
              <w:t xml:space="preserve"> %    </w:t>
            </w:r>
          </w:p>
        </w:tc>
        <w:tc>
          <w:tcPr>
            <w:tcW w:w="3460" w:type="dxa"/>
          </w:tcPr>
          <w:p w14:paraId="634A84E9" w14:textId="76F40DA6" w:rsidR="00F251E1" w:rsidRPr="00F251E1" w:rsidRDefault="00F251E1" w:rsidP="00BB5EE8">
            <w:pPr>
              <w:spacing w:after="0" w:line="240" w:lineRule="auto"/>
              <w:jc w:val="center"/>
              <w:rPr>
                <w:rStyle w:val="CFill-in-blankText"/>
                <w:rFonts w:ascii="Century Schoolbook" w:hAnsi="Century Schoolbook"/>
              </w:rPr>
            </w:pPr>
            <w:r w:rsidRPr="00F251E1">
              <w:rPr>
                <w:rFonts w:ascii="Century Schoolbook" w:hAnsi="Century Schoolbook"/>
              </w:rPr>
              <w:t>(0.</w:t>
            </w:r>
            <w:r w:rsidRPr="00F251E1">
              <w:rPr>
                <w:rStyle w:val="CFill-in-blankText"/>
                <w:rFonts w:ascii="Century Schoolbook" w:hAnsi="Century Schoolbook"/>
              </w:rPr>
              <w:t>xxxxxxx</w:t>
            </w:r>
            <w:r w:rsidRPr="00F251E1">
              <w:rPr>
                <w:rFonts w:ascii="Century Schoolbook" w:hAnsi="Century Schoolbook"/>
              </w:rPr>
              <w:t>)</w:t>
            </w:r>
          </w:p>
        </w:tc>
      </w:tr>
    </w:tbl>
    <w:p w14:paraId="1779CD9B" w14:textId="280CDA74" w:rsidR="00F251E1" w:rsidRPr="00F251E1" w:rsidRDefault="00F251E1" w:rsidP="007C2A28">
      <w:pPr>
        <w:spacing w:after="0" w:line="240" w:lineRule="auto"/>
        <w:ind w:left="1440" w:hanging="720"/>
        <w:rPr>
          <w:rFonts w:ascii="Century Schoolbook" w:hAnsi="Century Schoolbook"/>
        </w:rPr>
      </w:pPr>
    </w:p>
    <w:p w14:paraId="7166071C" w14:textId="4D10E03B" w:rsidR="00226403" w:rsidRPr="00556694" w:rsidRDefault="00A0314A" w:rsidP="00BB5EE8">
      <w:pPr>
        <w:keepNext/>
        <w:keepLines/>
        <w:spacing w:after="0" w:line="240" w:lineRule="auto"/>
        <w:rPr>
          <w:rFonts w:ascii="Century Schoolbook" w:hAnsi="Century Schoolbook"/>
          <w:b/>
          <w:bCs/>
        </w:rPr>
      </w:pPr>
      <w:ins w:id="144" w:author="Weinstein,Jason C (BPA) - PSS-6" w:date="2024-08-27T07:58:00Z">
        <w:r>
          <w:rPr>
            <w:rFonts w:ascii="Century Schoolbook" w:hAnsi="Century Schoolbook"/>
            <w:b/>
            <w:bCs/>
          </w:rPr>
          <w:t>2</w:t>
        </w:r>
      </w:ins>
      <w:r w:rsidR="00556694" w:rsidRPr="00556694">
        <w:rPr>
          <w:rFonts w:ascii="Century Schoolbook" w:hAnsi="Century Schoolbook"/>
          <w:b/>
          <w:bCs/>
        </w:rPr>
        <w:t>.</w:t>
      </w:r>
      <w:r w:rsidR="00556694" w:rsidRPr="00556694">
        <w:rPr>
          <w:rFonts w:ascii="Century Schoolbook" w:hAnsi="Century Schoolbook"/>
          <w:b/>
          <w:bCs/>
        </w:rPr>
        <w:tab/>
      </w:r>
      <w:del w:id="145" w:author="Weinstein,Jason C (BPA) - PSS-6" w:date="2024-08-19T13:32:00Z">
        <w:r w:rsidR="00556694" w:rsidRPr="00556694" w:rsidDel="00DA375B">
          <w:rPr>
            <w:rFonts w:ascii="Century Schoolbook" w:hAnsi="Century Schoolbook"/>
            <w:b/>
            <w:bCs/>
          </w:rPr>
          <w:delText xml:space="preserve">CRITICAL </w:delText>
        </w:r>
      </w:del>
      <w:ins w:id="146" w:author="Weinstein,Jason C (BPA) - PSS-6" w:date="2024-08-19T13:32:00Z">
        <w:r w:rsidR="00DA375B">
          <w:rPr>
            <w:rFonts w:ascii="Century Schoolbook" w:hAnsi="Century Schoolbook"/>
            <w:b/>
            <w:bCs/>
          </w:rPr>
          <w:t>FIRM</w:t>
        </w:r>
        <w:r w:rsidR="00DA375B" w:rsidRPr="00556694">
          <w:rPr>
            <w:rFonts w:ascii="Century Schoolbook" w:hAnsi="Century Schoolbook"/>
            <w:b/>
            <w:bCs/>
          </w:rPr>
          <w:t xml:space="preserve"> </w:t>
        </w:r>
      </w:ins>
      <w:r w:rsidR="00556694" w:rsidRPr="00556694">
        <w:rPr>
          <w:rFonts w:ascii="Century Schoolbook" w:hAnsi="Century Schoolbook"/>
          <w:b/>
          <w:bCs/>
        </w:rPr>
        <w:t>SLICE AMOUNT</w:t>
      </w:r>
    </w:p>
    <w:p w14:paraId="7096B543" w14:textId="5C19FB05" w:rsidR="00245354" w:rsidRPr="00F251E1" w:rsidRDefault="00245354" w:rsidP="002F6D2D">
      <w:pPr>
        <w:spacing w:after="0" w:line="240" w:lineRule="auto"/>
        <w:ind w:left="720"/>
        <w:rPr>
          <w:ins w:id="147" w:author="Weinstein,Jason C (BPA) - PSS-6" w:date="2024-08-17T21:24:00Z"/>
          <w:rFonts w:ascii="Century Schoolbook" w:hAnsi="Century Schoolbook"/>
        </w:rPr>
      </w:pPr>
      <w:ins w:id="148" w:author="Weinstein,Jason C (BPA) - PSS-6" w:date="2024-08-17T21:24:00Z">
        <w:r w:rsidRPr="00F251E1">
          <w:rPr>
            <w:rFonts w:ascii="Century Schoolbook" w:hAnsi="Century Schoolbook"/>
          </w:rPr>
          <w:t xml:space="preserve">BPA shall enter </w:t>
        </w:r>
      </w:ins>
      <w:ins w:id="149" w:author="Weinstein,Jason C (BPA) - PSS-6" w:date="2024-08-17T21:25:00Z">
        <w:r w:rsidRPr="00F251E1">
          <w:rPr>
            <w:rFonts w:ascii="Century Schoolbook" w:hAnsi="Century Schoolbook"/>
            <w:color w:val="FF0000"/>
          </w:rPr>
          <w:t>«Customer Name»</w:t>
        </w:r>
        <w:r w:rsidRPr="00F251E1">
          <w:rPr>
            <w:rFonts w:ascii="Century Schoolbook" w:hAnsi="Century Schoolbook"/>
          </w:rPr>
          <w:t>’</w:t>
        </w:r>
      </w:ins>
      <w:ins w:id="150" w:author="Weinstein,Jason C (BPA) - PSS-6" w:date="2024-08-19T11:16:00Z">
        <w:r w:rsidR="008E0154" w:rsidRPr="00F251E1">
          <w:rPr>
            <w:rFonts w:ascii="Century Schoolbook" w:hAnsi="Century Schoolbook"/>
          </w:rPr>
          <w:t xml:space="preserve">s </w:t>
        </w:r>
      </w:ins>
      <w:ins w:id="151" w:author="Weinstein,Jason C (BPA) - PSS-6" w:date="2024-08-19T13:32:00Z">
        <w:r w:rsidR="00DA375B">
          <w:rPr>
            <w:rFonts w:ascii="Century Schoolbook" w:hAnsi="Century Schoolbook"/>
          </w:rPr>
          <w:t>Firm</w:t>
        </w:r>
      </w:ins>
      <w:ins w:id="152" w:author="Weinstein,Jason C (BPA) - PSS-6" w:date="2024-08-17T21:25:00Z">
        <w:r>
          <w:rPr>
            <w:rFonts w:ascii="Century Schoolbook" w:hAnsi="Century Schoolbook"/>
          </w:rPr>
          <w:t xml:space="preserve"> </w:t>
        </w:r>
      </w:ins>
      <w:ins w:id="153" w:author="Weinstein,Jason C (BPA) - PSS-6" w:date="2024-08-20T13:12:00Z">
        <w:r w:rsidR="00BB71A4">
          <w:rPr>
            <w:rFonts w:ascii="Century Schoolbook" w:hAnsi="Century Schoolbook"/>
          </w:rPr>
          <w:t xml:space="preserve">Slice </w:t>
        </w:r>
      </w:ins>
      <w:ins w:id="154" w:author="Weinstein,Jason C (BPA) - PSS-6" w:date="2024-08-17T21:25:00Z">
        <w:r>
          <w:rPr>
            <w:rFonts w:ascii="Century Schoolbook" w:hAnsi="Century Schoolbook"/>
          </w:rPr>
          <w:t xml:space="preserve">Amount </w:t>
        </w:r>
      </w:ins>
      <w:ins w:id="155" w:author="Weinstein,Jason C (BPA) - PSS-6" w:date="2024-08-17T21:24:00Z">
        <w:del w:id="156" w:author="Weinstein,Jason C (BPA) - PSS-6 [2]" w:date="2024-09-03T14:56:00Z">
          <w:r w:rsidDel="00A17254">
            <w:rPr>
              <w:rFonts w:ascii="Century Schoolbook" w:hAnsi="Century Schoolbook"/>
            </w:rPr>
            <w:delText>determined</w:delText>
          </w:r>
        </w:del>
      </w:ins>
      <w:ins w:id="157" w:author="Weinstein,Jason C (BPA) - PSS-6 [2]" w:date="2024-09-03T14:56:00Z">
        <w:r w:rsidR="00A17254">
          <w:rPr>
            <w:rFonts w:ascii="Century Schoolbook" w:hAnsi="Century Schoolbook"/>
          </w:rPr>
          <w:t>calculated</w:t>
        </w:r>
      </w:ins>
      <w:ins w:id="158" w:author="Weinstein,Jason C (BPA) - PSS-6" w:date="2024-08-17T21:24:00Z">
        <w:r w:rsidRPr="00F251E1">
          <w:rPr>
            <w:rFonts w:ascii="Century Schoolbook" w:hAnsi="Century Schoolbook"/>
          </w:rPr>
          <w:t xml:space="preserve"> pursuant to section</w:t>
        </w:r>
      </w:ins>
      <w:ins w:id="159" w:author="Weinstein,Jason C (BPA) - PSS-6" w:date="2024-09-05T14:55:00Z">
        <w:del w:id="160" w:author="Olive,Kelly J (BPA) - PSS-6" w:date="2024-09-09T20:47:00Z" w16du:dateUtc="2024-09-10T03:47:00Z">
          <w:r w:rsidR="006A5B5F" w:rsidDel="007932E5">
            <w:rPr>
              <w:rFonts w:ascii="Century Schoolbook" w:hAnsi="Century Schoolbook"/>
            </w:rPr>
            <w:delText xml:space="preserve"> </w:delText>
          </w:r>
        </w:del>
      </w:ins>
      <w:ins w:id="161" w:author="Olive,Kelly J (BPA) - PSS-6" w:date="2024-09-09T20:47:00Z" w16du:dateUtc="2024-09-10T03:47:00Z">
        <w:r w:rsidR="007932E5">
          <w:rPr>
            <w:rFonts w:ascii="Century Schoolbook" w:hAnsi="Century Schoolbook"/>
          </w:rPr>
          <w:t> </w:t>
        </w:r>
      </w:ins>
      <w:ins w:id="162" w:author="Weinstein,Jason C (BPA) - PSS-6" w:date="2024-08-17T21:24:00Z">
        <w:r>
          <w:rPr>
            <w:rFonts w:ascii="Century Schoolbook" w:hAnsi="Century Schoolbook"/>
          </w:rPr>
          <w:t>5.</w:t>
        </w:r>
      </w:ins>
      <w:ins w:id="163" w:author="Weinstein,Jason C (BPA) - PSS-6" w:date="2024-09-05T14:55:00Z">
        <w:r w:rsidR="006A5B5F">
          <w:rPr>
            <w:rFonts w:ascii="Century Schoolbook" w:hAnsi="Century Schoolbook"/>
          </w:rPr>
          <w:t>4</w:t>
        </w:r>
      </w:ins>
      <w:ins w:id="164" w:author="Weinstein,Jason C (BPA) - PSS-6" w:date="2024-08-17T21:24:00Z">
        <w:r>
          <w:rPr>
            <w:rFonts w:ascii="Century Schoolbook" w:hAnsi="Century Schoolbook"/>
          </w:rPr>
          <w:t xml:space="preserve"> of this </w:t>
        </w:r>
      </w:ins>
      <w:ins w:id="165" w:author="Weinstein,Jason C (BPA) - PSS-6" w:date="2024-09-05T14:55:00Z">
        <w:r w:rsidR="006A5B5F">
          <w:rPr>
            <w:rFonts w:ascii="Century Schoolbook" w:hAnsi="Century Schoolbook"/>
          </w:rPr>
          <w:t>A</w:t>
        </w:r>
      </w:ins>
      <w:ins w:id="166" w:author="Weinstein,Jason C (BPA) - PSS-6" w:date="2024-08-17T21:24:00Z">
        <w:r>
          <w:rPr>
            <w:rFonts w:ascii="Century Schoolbook" w:hAnsi="Century Schoolbook"/>
          </w:rPr>
          <w:t>greement</w:t>
        </w:r>
        <w:r w:rsidRPr="00F251E1">
          <w:rPr>
            <w:rFonts w:ascii="Century Schoolbook" w:hAnsi="Century Schoolbook"/>
          </w:rPr>
          <w:t xml:space="preserve"> into the table below</w:t>
        </w:r>
      </w:ins>
      <w:ins w:id="167" w:author="Weinstein,Jason C (BPA) - PSS-6" w:date="2024-08-19T11:16:00Z">
        <w:r w:rsidR="008E0154">
          <w:rPr>
            <w:rFonts w:ascii="Century Schoolbook" w:hAnsi="Century Schoolbook"/>
          </w:rPr>
          <w:t xml:space="preserve"> no later than </w:t>
        </w:r>
      </w:ins>
      <w:ins w:id="168" w:author="Weinstein,Jason C (BPA) - PSS-6" w:date="2024-09-05T14:57:00Z">
        <w:r w:rsidR="006A5B5F">
          <w:rPr>
            <w:rFonts w:ascii="Century Schoolbook" w:hAnsi="Century Schoolbook"/>
          </w:rPr>
          <w:t>September</w:t>
        </w:r>
      </w:ins>
      <w:ins w:id="169" w:author="Olive,Kelly J (BPA) - PSS-6" w:date="2024-09-09T20:47:00Z" w16du:dateUtc="2024-09-10T03:47:00Z">
        <w:r w:rsidR="007932E5">
          <w:rPr>
            <w:rFonts w:ascii="Century Schoolbook" w:hAnsi="Century Schoolbook"/>
          </w:rPr>
          <w:t> </w:t>
        </w:r>
      </w:ins>
      <w:ins w:id="170" w:author="Weinstein,Jason C (BPA) - PSS-6" w:date="2024-08-19T11:16:00Z">
        <w:r w:rsidR="008E0154">
          <w:rPr>
            <w:rFonts w:ascii="Century Schoolbook" w:hAnsi="Century Schoolbook"/>
          </w:rPr>
          <w:t>15, 2028</w:t>
        </w:r>
      </w:ins>
      <w:ins w:id="171" w:author="Weinstein,Jason C (BPA) - PSS-6" w:date="2024-09-05T14:57:00Z">
        <w:r w:rsidR="006A5B5F">
          <w:rPr>
            <w:rFonts w:ascii="Century Schoolbook" w:hAnsi="Century Schoolbook"/>
          </w:rPr>
          <w:t>,</w:t>
        </w:r>
      </w:ins>
      <w:ins w:id="172" w:author="Weinstein,Jason C (BPA) - PSS-6" w:date="2024-08-19T11:16:00Z">
        <w:r w:rsidR="008E0154">
          <w:rPr>
            <w:rFonts w:ascii="Century Schoolbook" w:hAnsi="Century Schoolbook"/>
          </w:rPr>
          <w:t xml:space="preserve"> and by each September</w:t>
        </w:r>
      </w:ins>
      <w:ins w:id="173" w:author="Weinstein,Jason C (BPA) - PSS-6" w:date="2024-09-05T14:55:00Z">
        <w:del w:id="174" w:author="Olive,Kelly J (BPA) - PSS-6" w:date="2024-09-09T20:47:00Z" w16du:dateUtc="2024-09-10T03:47:00Z">
          <w:r w:rsidR="006A5B5F" w:rsidDel="007932E5">
            <w:rPr>
              <w:rFonts w:ascii="Century Schoolbook" w:hAnsi="Century Schoolbook"/>
            </w:rPr>
            <w:delText xml:space="preserve"> </w:delText>
          </w:r>
        </w:del>
      </w:ins>
      <w:ins w:id="175" w:author="Olive,Kelly J (BPA) - PSS-6" w:date="2024-09-09T20:47:00Z" w16du:dateUtc="2024-09-10T03:47:00Z">
        <w:r w:rsidR="007932E5">
          <w:rPr>
            <w:rFonts w:ascii="Century Schoolbook" w:hAnsi="Century Schoolbook"/>
          </w:rPr>
          <w:t> </w:t>
        </w:r>
      </w:ins>
      <w:ins w:id="176" w:author="Weinstein,Jason C (BPA) - PSS-6" w:date="2024-08-19T11:16:00Z">
        <w:r w:rsidR="008E0154">
          <w:rPr>
            <w:rFonts w:ascii="Century Schoolbook" w:hAnsi="Century Schoolbook"/>
          </w:rPr>
          <w:t>15 thereafter</w:t>
        </w:r>
      </w:ins>
      <w:ins w:id="177" w:author="Weinstein,Jason C (BPA) - PSS-6" w:date="2024-08-21T14:03:00Z">
        <w:r w:rsidR="00B47199">
          <w:rPr>
            <w:rFonts w:ascii="Century Schoolbook" w:hAnsi="Century Schoolbook"/>
          </w:rPr>
          <w:t>.</w:t>
        </w:r>
      </w:ins>
    </w:p>
    <w:p w14:paraId="2DC001E7" w14:textId="05F3AF3F" w:rsidR="00226403" w:rsidDel="00245354" w:rsidRDefault="00226403" w:rsidP="00BB5EE8">
      <w:pPr>
        <w:keepNext/>
        <w:keepLines/>
        <w:spacing w:after="0" w:line="240" w:lineRule="auto"/>
        <w:ind w:left="720"/>
        <w:rPr>
          <w:del w:id="178" w:author="Weinstein,Jason C (BPA) - PSS-6" w:date="2024-08-17T21:24:00Z"/>
          <w:rFonts w:ascii="Century Schoolbook" w:hAnsi="Century Schoolbook"/>
        </w:rPr>
      </w:pPr>
      <w:del w:id="179" w:author="Weinstein,Jason C (BPA) - PSS-6" w:date="2024-08-17T21:24:00Z">
        <w:r w:rsidRPr="00556694" w:rsidDel="00245354">
          <w:rPr>
            <w:rFonts w:ascii="Century Schoolbook" w:hAnsi="Century Schoolbook"/>
          </w:rPr>
          <w:delText xml:space="preserve">By September 15, </w:delText>
        </w:r>
        <w:r w:rsidR="00556694" w:rsidDel="00245354">
          <w:rPr>
            <w:rFonts w:ascii="Century Schoolbook" w:hAnsi="Century Schoolbook"/>
          </w:rPr>
          <w:delText>2028</w:delText>
        </w:r>
        <w:r w:rsidRPr="00556694" w:rsidDel="00245354">
          <w:rPr>
            <w:rFonts w:ascii="Century Schoolbook" w:hAnsi="Century Schoolbook"/>
          </w:rPr>
          <w:delText xml:space="preserve">, and by each September 15 thereafter, BPA shall determine </w:delText>
        </w:r>
        <w:r w:rsidRPr="00556694" w:rsidDel="00245354">
          <w:rPr>
            <w:rFonts w:ascii="Century Schoolbook" w:hAnsi="Century Schoolbook"/>
            <w:color w:val="FF0000"/>
          </w:rPr>
          <w:delText>«Customer Name»</w:delText>
        </w:r>
        <w:r w:rsidRPr="00556694" w:rsidDel="00245354">
          <w:rPr>
            <w:rFonts w:ascii="Century Schoolbook" w:hAnsi="Century Schoolbook"/>
            <w:color w:val="000000"/>
          </w:rPr>
          <w:delText>’s</w:delText>
        </w:r>
        <w:r w:rsidRPr="00556694" w:rsidDel="00245354">
          <w:rPr>
            <w:rFonts w:ascii="Century Schoolbook" w:hAnsi="Century Schoolbook"/>
          </w:rPr>
          <w:delText xml:space="preserve"> Critical Slice Amount by multiplying the monthly average megawatt amounts of Adjusted Annual</w:delText>
        </w:r>
        <w:r w:rsidRPr="00556694" w:rsidDel="00245354">
          <w:rPr>
            <w:rFonts w:ascii="Century Schoolbook" w:hAnsi="Century Schoolbook"/>
            <w:b/>
          </w:rPr>
          <w:delText xml:space="preserve"> </w:delText>
        </w:r>
        <w:r w:rsidRPr="00556694" w:rsidDel="00245354">
          <w:rPr>
            <w:rFonts w:ascii="Century Schoolbook" w:hAnsi="Century Schoolbook"/>
          </w:rPr>
          <w:delText>Tier 1 System Capability in the table in section </w:delText>
        </w:r>
        <w:r w:rsidR="00556694" w:rsidDel="00245354">
          <w:rPr>
            <w:rFonts w:ascii="Century Schoolbook" w:hAnsi="Century Schoolbook"/>
          </w:rPr>
          <w:delText>2.2</w:delText>
        </w:r>
        <w:r w:rsidRPr="00556694" w:rsidDel="00245354">
          <w:rPr>
            <w:rFonts w:ascii="Century Schoolbook" w:hAnsi="Century Schoolbook"/>
          </w:rPr>
          <w:delText xml:space="preserve"> </w:delText>
        </w:r>
        <w:r w:rsidR="00556694" w:rsidDel="00245354">
          <w:rPr>
            <w:rFonts w:ascii="Century Schoolbook" w:hAnsi="Century Schoolbook"/>
          </w:rPr>
          <w:delText xml:space="preserve">of this exhibit </w:delText>
        </w:r>
        <w:r w:rsidRPr="00556694" w:rsidDel="00245354">
          <w:rPr>
            <w:rFonts w:ascii="Century Schoolbook" w:hAnsi="Century Schoolbook"/>
          </w:rPr>
          <w:delText xml:space="preserve">for </w:delText>
        </w:r>
        <w:r w:rsidR="00556694" w:rsidDel="00245354">
          <w:rPr>
            <w:rFonts w:ascii="Century Schoolbook" w:hAnsi="Century Schoolbook"/>
          </w:rPr>
          <w:delText xml:space="preserve">the applicable </w:delText>
        </w:r>
        <w:r w:rsidRPr="00556694" w:rsidDel="00245354">
          <w:rPr>
            <w:rFonts w:ascii="Century Schoolbook" w:hAnsi="Century Schoolbook"/>
          </w:rPr>
          <w:delText>Fiscal Year</w:delText>
        </w:r>
        <w:r w:rsidRPr="00556694" w:rsidDel="00245354">
          <w:rPr>
            <w:rFonts w:ascii="Century Schoolbook" w:hAnsi="Century Schoolbook"/>
            <w:b/>
          </w:rPr>
          <w:delText xml:space="preserve"> </w:delText>
        </w:r>
        <w:r w:rsidRPr="00556694" w:rsidDel="00245354">
          <w:rPr>
            <w:rFonts w:ascii="Century Schoolbook" w:hAnsi="Century Schoolbook"/>
          </w:rPr>
          <w:delText xml:space="preserve">by </w:delText>
        </w:r>
        <w:r w:rsidRPr="00556694" w:rsidDel="00245354">
          <w:rPr>
            <w:rFonts w:ascii="Century Schoolbook" w:hAnsi="Century Schoolbook"/>
            <w:color w:val="FF0000"/>
          </w:rPr>
          <w:delText>«Customer Name»</w:delText>
        </w:r>
        <w:r w:rsidRPr="00556694" w:rsidDel="00245354">
          <w:rPr>
            <w:rFonts w:ascii="Century Schoolbook" w:hAnsi="Century Schoolbook"/>
            <w:color w:val="000000"/>
          </w:rPr>
          <w:delText>’s</w:delText>
        </w:r>
        <w:r w:rsidRPr="00556694" w:rsidDel="00245354">
          <w:rPr>
            <w:rFonts w:ascii="Century Schoolbook" w:hAnsi="Century Schoolbook"/>
          </w:rPr>
          <w:delText xml:space="preserve"> Slice Percentage </w:delText>
        </w:r>
        <w:r w:rsidR="00556694" w:rsidDel="00245354">
          <w:rPr>
            <w:rFonts w:ascii="Century Schoolbook" w:hAnsi="Century Schoolbook"/>
          </w:rPr>
          <w:delText xml:space="preserve">for the applicable </w:delText>
        </w:r>
        <w:r w:rsidRPr="00556694" w:rsidDel="00245354">
          <w:rPr>
            <w:rFonts w:ascii="Century Schoolbook" w:hAnsi="Century Schoolbook"/>
          </w:rPr>
          <w:delText>Fiscal Year stated in section </w:delText>
        </w:r>
        <w:r w:rsidR="00556694" w:rsidDel="00245354">
          <w:rPr>
            <w:rFonts w:ascii="Century Schoolbook" w:hAnsi="Century Schoolbook"/>
          </w:rPr>
          <w:delText>1.2</w:delText>
        </w:r>
        <w:r w:rsidRPr="00556694" w:rsidDel="00245354">
          <w:rPr>
            <w:rFonts w:ascii="Century Schoolbook" w:hAnsi="Century Schoolbook"/>
          </w:rPr>
          <w:delText xml:space="preserve"> of </w:delText>
        </w:r>
        <w:r w:rsidR="00556694" w:rsidDel="00245354">
          <w:rPr>
            <w:rFonts w:ascii="Century Schoolbook" w:hAnsi="Century Schoolbook"/>
          </w:rPr>
          <w:delText>this exhibit</w:delText>
        </w:r>
        <w:r w:rsidRPr="00556694" w:rsidDel="00245354">
          <w:rPr>
            <w:rFonts w:ascii="Century Schoolbook" w:hAnsi="Century Schoolbook"/>
          </w:rPr>
          <w:delText>.  The Critical Slice Amounts determined will be specified in the applicable row of the table below for each Fiscal Year.  The monthly Critical Slice Amounts, expressed as megawatt-hours, shall be the product of the monthly Critical Slice Amounts in Average Megawatts multiplied by the number of hours in the applicable month, and will be specified in the applicable row of the table below for each Fiscal Year</w:delText>
        </w:r>
      </w:del>
    </w:p>
    <w:p w14:paraId="050AB7A5" w14:textId="77777777" w:rsidR="00556694" w:rsidRPr="00556694" w:rsidRDefault="00556694" w:rsidP="00BB5EE8">
      <w:pPr>
        <w:keepNext/>
        <w:keepLines/>
        <w:spacing w:after="0" w:line="240" w:lineRule="auto"/>
        <w:ind w:left="720"/>
        <w:rPr>
          <w:rFonts w:ascii="Century Schoolbook" w:hAnsi="Century Schoolbook"/>
          <w:b/>
          <w:bCs/>
        </w:rPr>
      </w:pPr>
    </w:p>
    <w:p w14:paraId="3E943B36" w14:textId="77777777" w:rsidR="00556694" w:rsidRPr="00F251E1" w:rsidRDefault="00556694" w:rsidP="00BB5EE8">
      <w:pPr>
        <w:keepNext/>
        <w:keepLines/>
        <w:spacing w:after="0" w:line="240" w:lineRule="atLeast"/>
        <w:ind w:left="720"/>
        <w:rPr>
          <w:rFonts w:ascii="Century Schoolbook" w:hAnsi="Century Schoolbook"/>
          <w:i/>
          <w:color w:val="FF00FF"/>
        </w:rPr>
      </w:pPr>
      <w:r w:rsidRPr="00F251E1">
        <w:rPr>
          <w:rFonts w:ascii="Century Schoolbook" w:hAnsi="Century Schoolbook"/>
          <w:i/>
          <w:color w:val="FF00FF"/>
          <w:u w:val="single"/>
        </w:rPr>
        <w:t>Drafter’s Note</w:t>
      </w:r>
      <w:r w:rsidRPr="00F251E1">
        <w:rPr>
          <w:rFonts w:ascii="Century Schoolbook" w:hAnsi="Century Schoolbook"/>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556694" w:rsidRPr="00F251E1" w14:paraId="22ADEE7B" w14:textId="77777777" w:rsidTr="0011431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B054B1" w14:textId="06494BE4" w:rsidR="00556694" w:rsidRPr="00F251E1" w:rsidRDefault="00556694" w:rsidP="00BB5EE8">
            <w:pPr>
              <w:keepNext/>
              <w:spacing w:after="0" w:line="240" w:lineRule="auto"/>
              <w:jc w:val="center"/>
              <w:rPr>
                <w:rFonts w:ascii="Century Schoolbook" w:hAnsi="Century Schoolbook" w:cs="Arial"/>
                <w:b/>
                <w:bCs/>
              </w:rPr>
            </w:pPr>
            <w:del w:id="180" w:author="Weinstein,Jason C (BPA) - PSS-6" w:date="2024-08-19T13:32:00Z">
              <w:r w:rsidDel="00DA375B">
                <w:rPr>
                  <w:rFonts w:ascii="Century Schoolbook" w:hAnsi="Century Schoolbook" w:cs="Arial"/>
                  <w:b/>
                  <w:bCs/>
                </w:rPr>
                <w:delText xml:space="preserve">Critical </w:delText>
              </w:r>
            </w:del>
            <w:ins w:id="181" w:author="Weinstein,Jason C (BPA) - PSS-6" w:date="2024-08-19T13:32:00Z">
              <w:r w:rsidR="00DA375B">
                <w:rPr>
                  <w:rFonts w:ascii="Century Schoolbook" w:hAnsi="Century Schoolbook" w:cs="Arial"/>
                  <w:b/>
                  <w:bCs/>
                </w:rPr>
                <w:t xml:space="preserve">Firm </w:t>
              </w:r>
            </w:ins>
            <w:r>
              <w:rPr>
                <w:rFonts w:ascii="Century Schoolbook" w:hAnsi="Century Schoolbook" w:cs="Arial"/>
                <w:b/>
                <w:bCs/>
              </w:rPr>
              <w:t>Slice Amount</w:t>
            </w:r>
          </w:p>
        </w:tc>
      </w:tr>
      <w:tr w:rsidR="00556694" w:rsidRPr="00F251E1" w14:paraId="6BA1DB57" w14:textId="77777777" w:rsidTr="0011431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A2B8E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E9C560D"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5E9E0C49"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04A2502"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677AAB6B"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680F2513"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280E37C0"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447D7F2A"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1D8453DD"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78920472"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14C18E57"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607E5C12"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6A9F0EC8" w14:textId="77777777" w:rsidR="00556694" w:rsidRPr="00F251E1" w:rsidRDefault="00556694" w:rsidP="00BB5EE8">
            <w:pPr>
              <w:keepNext/>
              <w:spacing w:after="0" w:line="240" w:lineRule="auto"/>
              <w:jc w:val="center"/>
              <w:rPr>
                <w:rFonts w:ascii="Century Schoolbook" w:hAnsi="Century Schoolbook" w:cs="Arial"/>
                <w:b/>
                <w:bCs/>
              </w:rPr>
            </w:pPr>
            <w:r w:rsidRPr="00F251E1">
              <w:rPr>
                <w:rFonts w:ascii="Century Schoolbook" w:hAnsi="Century Schoolbook"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306EC3D"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annual aMW</w:t>
            </w:r>
          </w:p>
        </w:tc>
      </w:tr>
      <w:tr w:rsidR="00556694" w:rsidRPr="00F251E1" w14:paraId="3487A84B"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688A1F"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2029</w:t>
            </w:r>
          </w:p>
        </w:tc>
      </w:tr>
      <w:tr w:rsidR="00556694" w:rsidRPr="00F251E1" w14:paraId="118E662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35027B3"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450FF1C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BBC49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710E5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40491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0F29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A8432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5325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0A1C0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E16D1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22E89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40DB0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1F083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ADEB3"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39D4307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F09F16"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13D11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48CE0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157DC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86DF7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3867B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EEF4B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F64F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414DC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51BF0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19FE7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43879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CB5E24E"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B7AF7C"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0923C6F9"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5522C6"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30</w:t>
            </w:r>
          </w:p>
        </w:tc>
      </w:tr>
      <w:tr w:rsidR="00556694" w:rsidRPr="00F251E1" w14:paraId="009A3EC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94E50C"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23C5B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65CF5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CFCA6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4485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A87F5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2ABE0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C8983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852E8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55FC9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C895C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27F55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0FB43C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64D05C"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4730BDF"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680F19"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B17F6A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5DDE9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31786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626E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6F00A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79AC7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A0CE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2CB75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81F61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C9E13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D2ACB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37B95F"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ECF5EC3"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3C7B28E0"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9B4A39"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31</w:t>
            </w:r>
          </w:p>
        </w:tc>
      </w:tr>
      <w:tr w:rsidR="00556694" w:rsidRPr="00F251E1" w14:paraId="052D275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DBEDBE"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F3C801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0AEC0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0E14E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4395B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D44EA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D9173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5D1AB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D7722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2B2B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CFA01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3DDC1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0302AC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E4F8E4"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29AF9F0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49CB6E"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A0E0A9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B9DFB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C8F9B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20300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DF5AE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AE378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948B4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AF47A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DBCD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22941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99211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9708D5"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3AA3EE"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27D7848D"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1759B66"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2032</w:t>
            </w:r>
          </w:p>
        </w:tc>
      </w:tr>
      <w:tr w:rsidR="00556694" w:rsidRPr="00F251E1" w14:paraId="7EE0FA7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04EFAA"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26B097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565F9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9CE88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1A5B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8F1E2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8441F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46AF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E765D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3A84C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03BAE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F5A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A120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829026"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58CDAB28"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F4859D"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AB6934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3DE4C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7FD25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5E23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B5680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647FA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8107F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91BB60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23B51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E6045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40B20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F99FB6"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70F0AC"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66BA3B45"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2C11F8"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2033</w:t>
            </w:r>
          </w:p>
        </w:tc>
      </w:tr>
      <w:tr w:rsidR="00556694" w:rsidRPr="00F251E1" w14:paraId="525DDD1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180C0A7"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36B807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2B244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A83B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3CD75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1E94E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3296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812D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175B0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0D149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DB729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C707B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806FB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94AB711"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0564EAD2"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F8AED9"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58AAB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99763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58BFA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D087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FA89C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85961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DC3D5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82ACB1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BD05B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90522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ADAAB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7B1FEC"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847AB9"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A4818E0"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912514"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34</w:t>
            </w:r>
          </w:p>
        </w:tc>
      </w:tr>
      <w:tr w:rsidR="00556694" w:rsidRPr="00F251E1" w14:paraId="10FAA4AF"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EF3473"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5BBE8E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E2F0E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40F25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9CAE9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E3CF2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8EA01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9FC66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8A4A0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70A1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5B17D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AEFDE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D50775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FF2352"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0DACA94"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A8C8146"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48580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2F0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CAD5F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7F798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6672E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3FF7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7C140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19395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BAA96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01E7F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2C481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D59882"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486F18"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292F3D3"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9A67F5"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2035</w:t>
            </w:r>
          </w:p>
        </w:tc>
      </w:tr>
      <w:tr w:rsidR="00556694" w:rsidRPr="00F251E1" w14:paraId="215B5D51"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A0CCFA"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5E47F2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F612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6DCD9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73C4F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58CFD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29375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D71E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478E9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35673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C532D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3D6DF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6AFF47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437138"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7BF9526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17BC73"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EA5615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933C9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8305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B452E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DC353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F250A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0CF03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67FD6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71B56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483D5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65995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B909BC"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B72453"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18E3C254"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DA1EFE"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lastRenderedPageBreak/>
              <w:t>Fiscal Year 20</w:t>
            </w:r>
            <w:r>
              <w:rPr>
                <w:rFonts w:ascii="Century Schoolbook" w:hAnsi="Century Schoolbook" w:cs="Arial"/>
                <w:b/>
                <w:bCs/>
                <w:sz w:val="18"/>
                <w:szCs w:val="18"/>
              </w:rPr>
              <w:t>36</w:t>
            </w:r>
          </w:p>
        </w:tc>
      </w:tr>
      <w:tr w:rsidR="00556694" w:rsidRPr="00F251E1" w14:paraId="1313E30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A2D200"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55F40C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444EE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4F55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953EF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9D1ED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5C04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9F36D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07D37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82B5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B44BE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D1A55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8C0666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244911"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047EB9BB"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F837F6"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87C4B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926D2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71843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EA548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B88B8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D18B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39826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F4BF75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D9E1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8713D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10717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DE1768"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34D291"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1F279E34"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A7DF21"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37</w:t>
            </w:r>
          </w:p>
        </w:tc>
      </w:tr>
      <w:tr w:rsidR="00556694" w:rsidRPr="00F251E1" w14:paraId="4F6D4A41"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ECE09F"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372024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CE922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C9774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280F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4B56C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4D0D9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E8ED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8B21D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9E8E2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C10FF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8F4D3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928E9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7660D2"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50179B52"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C68405"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C3769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A8DF8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4677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1C16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766F3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94FA5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552E1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D597D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30215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7C3D5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4AA6B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EAD8CE"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C2942"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270552E8"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4AE8A88"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 xml:space="preserve">Fiscal Year </w:t>
            </w:r>
            <w:r>
              <w:rPr>
                <w:rFonts w:ascii="Century Schoolbook" w:hAnsi="Century Schoolbook" w:cs="Arial"/>
                <w:b/>
                <w:bCs/>
                <w:snapToGrid w:val="0"/>
                <w:sz w:val="18"/>
                <w:szCs w:val="18"/>
              </w:rPr>
              <w:t>2038</w:t>
            </w:r>
          </w:p>
        </w:tc>
      </w:tr>
      <w:tr w:rsidR="00556694" w:rsidRPr="00F251E1" w14:paraId="42FF2285"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4A5D69"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49EE316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EB09D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5AF3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7F7B3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A7BE1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340D2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AB0F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930AE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163BB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1FD1E9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8A60A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AB383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99953C"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5C64944F"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DC2EBE"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FA147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F063E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35C87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579F5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88DC5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78F81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D2CDC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2CCD9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8F21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CBAE4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9986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89AE77"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F70AC2"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74D0E98"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99A80D4"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 xml:space="preserve">Fiscal Year </w:t>
            </w:r>
            <w:r>
              <w:rPr>
                <w:rFonts w:ascii="Century Schoolbook" w:hAnsi="Century Schoolbook" w:cs="Arial"/>
                <w:b/>
                <w:bCs/>
                <w:sz w:val="18"/>
                <w:szCs w:val="18"/>
              </w:rPr>
              <w:t>2039</w:t>
            </w:r>
          </w:p>
        </w:tc>
      </w:tr>
      <w:tr w:rsidR="00556694" w:rsidRPr="00F251E1" w14:paraId="5A8D175C"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35C54B"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3DEB38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9AF1E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3E0D6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95A30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9D1A1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FFB60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F82A0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E711A7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10616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3758C1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8C998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EBF42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02DAB4"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2DD5763E"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C61AE1"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02309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0FA8B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8385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27375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83634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8507C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8BE9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4FB3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5CAE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54DD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E90A9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487E53"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2321D4"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7EDF5B6"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25F326"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Fiscal Year 20</w:t>
            </w:r>
            <w:r>
              <w:rPr>
                <w:rFonts w:ascii="Century Schoolbook" w:hAnsi="Century Schoolbook" w:cs="Arial"/>
                <w:b/>
                <w:bCs/>
                <w:snapToGrid w:val="0"/>
                <w:sz w:val="18"/>
                <w:szCs w:val="18"/>
              </w:rPr>
              <w:t>40</w:t>
            </w:r>
          </w:p>
        </w:tc>
      </w:tr>
      <w:tr w:rsidR="00556694" w:rsidRPr="00F251E1" w14:paraId="6C14D7B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F81929"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EA362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2B499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B3B35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F52B3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879F7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FC904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3913D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BC1E8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B72F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A62C5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010CA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4F6233"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76F800"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684F30C"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6A363E9"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3CCDE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B475F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1EEE4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820A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F9F1CC"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095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79D7A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5200B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28CC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0E8FE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B31E7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A529CD"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418480"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70589DBD"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56CF750"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41</w:t>
            </w:r>
          </w:p>
        </w:tc>
      </w:tr>
      <w:tr w:rsidR="00556694" w:rsidRPr="00F251E1" w14:paraId="159E7E05"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A8483C"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CE7E0E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C56E9"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8F03A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8D1EA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DDAA7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E22B5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A58FB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86EA3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D3590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0B4BB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64941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91B2F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8C40CA"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9764F5B"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554A5F"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F13266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B636F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68201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4C5B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41B46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B2B2B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7F6534"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5A81B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2F0CD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0C795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979AE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01F6943"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161025"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96A7C5B"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CF2FD2"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 xml:space="preserve">Fiscal Year </w:t>
            </w:r>
            <w:r>
              <w:rPr>
                <w:rFonts w:ascii="Century Schoolbook" w:hAnsi="Century Schoolbook" w:cs="Arial"/>
                <w:b/>
                <w:bCs/>
                <w:snapToGrid w:val="0"/>
                <w:sz w:val="18"/>
                <w:szCs w:val="18"/>
              </w:rPr>
              <w:t>2042</w:t>
            </w:r>
          </w:p>
        </w:tc>
      </w:tr>
      <w:tr w:rsidR="00556694" w:rsidRPr="00F251E1" w14:paraId="409F9DD3"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318C91"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8EA8AE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DF1C1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45F20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62D58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A7685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5B0E4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3F7B8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71E92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0AE04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64ACC8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95FF0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B64DBF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58B189"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62CECCC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768550"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BE529D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83573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B62D68"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8A06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2DB2E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34556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BE21D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244C5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921B7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33BCD5"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DFF7B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00EFC"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BBC704"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20B029A9"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91DBF6"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z w:val="18"/>
                <w:szCs w:val="18"/>
              </w:rPr>
              <w:t>Fiscal Year 20</w:t>
            </w:r>
            <w:r>
              <w:rPr>
                <w:rFonts w:ascii="Century Schoolbook" w:hAnsi="Century Schoolbook" w:cs="Arial"/>
                <w:b/>
                <w:bCs/>
                <w:sz w:val="18"/>
                <w:szCs w:val="18"/>
              </w:rPr>
              <w:t>43</w:t>
            </w:r>
          </w:p>
        </w:tc>
      </w:tr>
      <w:tr w:rsidR="00556694" w:rsidRPr="00F251E1" w14:paraId="7090E100"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3B0233"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D0352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93A56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3C6B75"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F32C9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02627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883F41"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EF85A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E7428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F9C8A"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554B20"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2FE12B"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E009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9961F"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42A82D55"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14B09E"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1C85B5E"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65E0F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7360F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5AE88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982B6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C5375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94EF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880AD6"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14A62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373461"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E163FF"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C62A04"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46C95F"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542F9E2B" w14:textId="77777777" w:rsidTr="001143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DFFE67"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Fiscal Year 20</w:t>
            </w:r>
            <w:r>
              <w:rPr>
                <w:rFonts w:ascii="Century Schoolbook" w:hAnsi="Century Schoolbook" w:cs="Arial"/>
                <w:b/>
                <w:bCs/>
                <w:snapToGrid w:val="0"/>
                <w:sz w:val="18"/>
                <w:szCs w:val="18"/>
              </w:rPr>
              <w:t>44</w:t>
            </w:r>
          </w:p>
        </w:tc>
      </w:tr>
      <w:tr w:rsidR="00556694" w:rsidRPr="00F251E1" w14:paraId="08D79FE5"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D3AEEA" w14:textId="77777777" w:rsidR="00556694" w:rsidRPr="00F251E1" w:rsidRDefault="00556694" w:rsidP="00BB5EE8">
            <w:pPr>
              <w:keepNext/>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0EA11EF"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BEF03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133C16"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F4EF5C"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8F6E5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8807B7"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9D0612"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FEAD7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528328"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A7E5AFE"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75845D"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639F34" w14:textId="77777777" w:rsidR="00556694" w:rsidRPr="00F251E1" w:rsidRDefault="00556694" w:rsidP="00BB5EE8">
            <w:pPr>
              <w:keepNext/>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DF694E" w14:textId="77777777" w:rsidR="00556694" w:rsidRPr="00F251E1" w:rsidRDefault="00556694" w:rsidP="00BB5EE8">
            <w:pPr>
              <w:keepNext/>
              <w:spacing w:after="0" w:line="240" w:lineRule="auto"/>
              <w:jc w:val="center"/>
              <w:rPr>
                <w:rFonts w:ascii="Century Schoolbook" w:hAnsi="Century Schoolbook" w:cs="Arial"/>
                <w:sz w:val="18"/>
                <w:szCs w:val="18"/>
              </w:rPr>
            </w:pPr>
          </w:p>
        </w:tc>
      </w:tr>
      <w:tr w:rsidR="00556694" w:rsidRPr="00F251E1" w14:paraId="053533AF" w14:textId="77777777" w:rsidTr="001143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31DBD67" w14:textId="77777777" w:rsidR="00556694" w:rsidRPr="00F251E1" w:rsidRDefault="00556694" w:rsidP="00BB5EE8">
            <w:pPr>
              <w:spacing w:after="0" w:line="240" w:lineRule="auto"/>
              <w:jc w:val="center"/>
              <w:rPr>
                <w:rFonts w:ascii="Century Schoolbook" w:hAnsi="Century Schoolbook" w:cs="Arial"/>
                <w:b/>
                <w:bCs/>
                <w:sz w:val="18"/>
                <w:szCs w:val="18"/>
              </w:rPr>
            </w:pPr>
            <w:r w:rsidRPr="00F251E1">
              <w:rPr>
                <w:rFonts w:ascii="Century Schoolbook" w:hAnsi="Century Schoolbook"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F7EE8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85E61D"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D9CE2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C6DCC0"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0F9422"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B2A2C9"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BC8F7"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F9A4A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2EEE0B"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6EDF23"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72EB9A" w14:textId="77777777" w:rsidR="00556694" w:rsidRPr="00F251E1" w:rsidRDefault="00556694" w:rsidP="00BB5EE8">
            <w:pPr>
              <w:spacing w:after="0" w:line="240" w:lineRule="auto"/>
              <w:jc w:val="center"/>
              <w:rPr>
                <w:rFonts w:ascii="Century Schoolbook" w:hAnsi="Century Schoolbook"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C53B06" w14:textId="77777777" w:rsidR="00556694" w:rsidRPr="00F251E1" w:rsidRDefault="00556694" w:rsidP="00BB5EE8">
            <w:pPr>
              <w:spacing w:after="0" w:line="240" w:lineRule="auto"/>
              <w:jc w:val="center"/>
              <w:rPr>
                <w:rFonts w:ascii="Century Schoolbook" w:hAnsi="Century Schoolbook"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764B57" w14:textId="77777777" w:rsidR="00556694" w:rsidRPr="00F251E1" w:rsidRDefault="00556694" w:rsidP="00BB5EE8">
            <w:pPr>
              <w:spacing w:after="0" w:line="240" w:lineRule="auto"/>
              <w:jc w:val="center"/>
              <w:rPr>
                <w:rFonts w:ascii="Century Schoolbook" w:hAnsi="Century Schoolbook" w:cs="Arial"/>
                <w:sz w:val="18"/>
                <w:szCs w:val="18"/>
              </w:rPr>
            </w:pPr>
          </w:p>
        </w:tc>
      </w:tr>
      <w:tr w:rsidR="00556694" w:rsidRPr="00F251E1" w14:paraId="13EC705B" w14:textId="77777777" w:rsidTr="0011431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50C636A" w14:textId="77777777" w:rsidR="00556694" w:rsidRPr="00F251E1" w:rsidRDefault="00556694" w:rsidP="00BB5EE8">
            <w:pPr>
              <w:keepLines/>
              <w:spacing w:after="0" w:line="240" w:lineRule="auto"/>
              <w:rPr>
                <w:rFonts w:ascii="Century Schoolbook" w:hAnsi="Century Schoolbook" w:cs="Arial"/>
                <w:sz w:val="20"/>
                <w:szCs w:val="20"/>
              </w:rPr>
            </w:pPr>
            <w:r w:rsidRPr="00F251E1">
              <w:rPr>
                <w:rFonts w:ascii="Century Schoolbook" w:hAnsi="Century Schoolbook" w:cs="Arial"/>
                <w:sz w:val="20"/>
                <w:szCs w:val="20"/>
              </w:rPr>
              <w:t>Note:  Fill in the table above with megawatt</w:t>
            </w:r>
            <w:r w:rsidRPr="00F251E1">
              <w:rPr>
                <w:rFonts w:ascii="Century Schoolbook" w:hAnsi="Century Schoolbook" w:cs="Arial"/>
                <w:sz w:val="20"/>
                <w:szCs w:val="20"/>
              </w:rPr>
              <w:noBreakHyphen/>
              <w:t>hour values rounded to a whole number, and average megawatt values rounded to three decimal places.</w:t>
            </w:r>
          </w:p>
          <w:p w14:paraId="274EC51B" w14:textId="2207E5A3" w:rsidR="00556694" w:rsidRPr="00F251E1" w:rsidRDefault="00556694" w:rsidP="00BB5EE8">
            <w:pPr>
              <w:keepLines/>
              <w:spacing w:after="0" w:line="240" w:lineRule="auto"/>
              <w:rPr>
                <w:rFonts w:ascii="Century Schoolbook" w:hAnsi="Century Schoolbook" w:cs="Arial"/>
                <w:sz w:val="20"/>
                <w:szCs w:val="20"/>
              </w:rPr>
            </w:pPr>
            <w:r w:rsidRPr="00F251E1">
              <w:rPr>
                <w:rFonts w:ascii="Century Schoolbook" w:hAnsi="Century Schoolbook" w:cs="Arial"/>
                <w:i/>
                <w:iCs/>
                <w:color w:val="FF00FF"/>
                <w:sz w:val="20"/>
                <w:szCs w:val="20"/>
                <w:u w:val="single"/>
              </w:rPr>
              <w:t>Drafter’s Note</w:t>
            </w:r>
            <w:r w:rsidRPr="00F251E1">
              <w:rPr>
                <w:rFonts w:ascii="Century Schoolbook" w:hAnsi="Century Schoolbook" w:cs="Arial"/>
                <w:i/>
                <w:iCs/>
                <w:color w:val="FF00FF"/>
                <w:sz w:val="20"/>
                <w:szCs w:val="20"/>
              </w:rPr>
              <w:t xml:space="preserve">:  Add the following when revising this table:  “2_This table updated per Revision ___ to Exhibit </w:t>
            </w:r>
            <w:r w:rsidR="00AD1961">
              <w:rPr>
                <w:rFonts w:ascii="Century Schoolbook" w:hAnsi="Century Schoolbook" w:cs="Arial"/>
                <w:i/>
                <w:iCs/>
                <w:color w:val="FF00FF"/>
                <w:sz w:val="20"/>
                <w:szCs w:val="20"/>
              </w:rPr>
              <w:t>K</w:t>
            </w:r>
            <w:r w:rsidRPr="00F251E1">
              <w:rPr>
                <w:rFonts w:ascii="Century Schoolbook" w:hAnsi="Century Schoolbook" w:cs="Arial"/>
                <w:i/>
                <w:iCs/>
                <w:color w:val="FF00FF"/>
                <w:sz w:val="20"/>
                <w:szCs w:val="20"/>
              </w:rPr>
              <w:t>.”</w:t>
            </w:r>
          </w:p>
        </w:tc>
      </w:tr>
    </w:tbl>
    <w:p w14:paraId="1302F6BB" w14:textId="77777777" w:rsidR="00EE3448" w:rsidRDefault="00EE3448" w:rsidP="007C3594">
      <w:pPr>
        <w:spacing w:after="0" w:line="240" w:lineRule="auto"/>
        <w:rPr>
          <w:rFonts w:ascii="Century Schoolbook" w:hAnsi="Century Schoolbook"/>
        </w:rPr>
      </w:pPr>
    </w:p>
    <w:p w14:paraId="4D10E38B" w14:textId="57F70067" w:rsidR="004E66D9" w:rsidRPr="004E66D9" w:rsidRDefault="004F1B28" w:rsidP="00BB5EE8">
      <w:pPr>
        <w:keepNext/>
        <w:spacing w:after="0" w:line="240" w:lineRule="auto"/>
        <w:ind w:left="720" w:hanging="720"/>
        <w:rPr>
          <w:rStyle w:val="CTailoringNote"/>
          <w:rFonts w:ascii="Century Schoolbook" w:hAnsi="Century Schoolbook"/>
          <w:b/>
          <w:bCs/>
          <w:i w:val="0"/>
          <w:iCs/>
          <w:color w:val="000000"/>
        </w:rPr>
      </w:pPr>
      <w:r>
        <w:rPr>
          <w:rStyle w:val="CTailoringNote"/>
          <w:rFonts w:ascii="Century Schoolbook" w:hAnsi="Century Schoolbook"/>
          <w:b/>
          <w:bCs/>
          <w:i w:val="0"/>
          <w:iCs/>
          <w:color w:val="000000"/>
        </w:rPr>
        <w:t>3</w:t>
      </w:r>
      <w:r w:rsidR="004E66D9" w:rsidRPr="004E66D9">
        <w:rPr>
          <w:rStyle w:val="CTailoringNote"/>
          <w:rFonts w:ascii="Century Schoolbook" w:hAnsi="Century Schoolbook"/>
          <w:b/>
          <w:bCs/>
          <w:i w:val="0"/>
          <w:iCs/>
          <w:color w:val="000000"/>
        </w:rPr>
        <w:t>.</w:t>
      </w:r>
      <w:r w:rsidR="004E66D9" w:rsidRPr="004E66D9">
        <w:rPr>
          <w:rStyle w:val="CTailoringNote"/>
          <w:rFonts w:ascii="Century Schoolbook" w:hAnsi="Century Schoolbook"/>
          <w:b/>
          <w:bCs/>
          <w:i w:val="0"/>
          <w:iCs/>
          <w:color w:val="000000"/>
        </w:rPr>
        <w:tab/>
        <w:t>REVISIONS</w:t>
      </w:r>
    </w:p>
    <w:p w14:paraId="121B4A2A" w14:textId="47ABEF9C" w:rsidR="004E66D9" w:rsidRPr="004E66D9" w:rsidRDefault="004E66D9" w:rsidP="00BB5EE8">
      <w:pPr>
        <w:spacing w:after="0" w:line="240" w:lineRule="auto"/>
        <w:ind w:left="720"/>
        <w:rPr>
          <w:rFonts w:ascii="Century Schoolbook" w:hAnsi="Century Schoolbook"/>
          <w:b/>
          <w:sz w:val="24"/>
        </w:rPr>
      </w:pPr>
      <w:r w:rsidRPr="004E66D9">
        <w:rPr>
          <w:rFonts w:ascii="Century Schoolbook" w:hAnsi="Century Schoolbook"/>
        </w:rPr>
        <w:t>BPA shall revise the table</w:t>
      </w:r>
      <w:r>
        <w:rPr>
          <w:rFonts w:ascii="Century Schoolbook" w:hAnsi="Century Schoolbook"/>
        </w:rPr>
        <w:t>s</w:t>
      </w:r>
      <w:r w:rsidRPr="004E66D9">
        <w:rPr>
          <w:rFonts w:ascii="Century Schoolbook" w:hAnsi="Century Schoolbook"/>
        </w:rPr>
        <w:t xml:space="preserve"> in section</w:t>
      </w:r>
      <w:r>
        <w:rPr>
          <w:rFonts w:ascii="Century Schoolbook" w:hAnsi="Century Schoolbook"/>
        </w:rPr>
        <w:t>s</w:t>
      </w:r>
      <w:r w:rsidRPr="004E66D9">
        <w:rPr>
          <w:rFonts w:ascii="Century Schoolbook" w:hAnsi="Century Schoolbook"/>
        </w:rPr>
        <w:t> 1</w:t>
      </w:r>
      <w:r>
        <w:rPr>
          <w:rFonts w:ascii="Century Schoolbook" w:hAnsi="Century Schoolbook"/>
        </w:rPr>
        <w:t xml:space="preserve"> </w:t>
      </w:r>
      <w:r w:rsidR="004F1B28">
        <w:rPr>
          <w:rFonts w:ascii="Century Schoolbook" w:hAnsi="Century Schoolbook"/>
        </w:rPr>
        <w:t xml:space="preserve">and </w:t>
      </w:r>
      <w:r>
        <w:rPr>
          <w:rFonts w:ascii="Century Schoolbook" w:hAnsi="Century Schoolbook"/>
        </w:rPr>
        <w:t xml:space="preserve">2 </w:t>
      </w:r>
      <w:r w:rsidRPr="004E66D9">
        <w:rPr>
          <w:rFonts w:ascii="Century Schoolbook" w:hAnsi="Century Schoolbook"/>
        </w:rPr>
        <w:t>of this Exhibit </w:t>
      </w:r>
      <w:r w:rsidR="00AD1961">
        <w:rPr>
          <w:rFonts w:ascii="Century Schoolbook" w:hAnsi="Century Schoolbook"/>
        </w:rPr>
        <w:t>K</w:t>
      </w:r>
      <w:r w:rsidRPr="004E66D9">
        <w:rPr>
          <w:rFonts w:ascii="Century Schoolbook" w:hAnsi="Century Schoolbook"/>
        </w:rPr>
        <w:t xml:space="preserve"> for each Fiscal Year </w:t>
      </w:r>
      <w:r w:rsidR="006A5B5F">
        <w:rPr>
          <w:rFonts w:ascii="Century Schoolbook" w:hAnsi="Century Schoolbook"/>
        </w:rPr>
        <w:t xml:space="preserve">of the Rate Period </w:t>
      </w:r>
      <w:r w:rsidRPr="004E66D9">
        <w:rPr>
          <w:rFonts w:ascii="Century Schoolbook" w:hAnsi="Century Schoolbook"/>
        </w:rPr>
        <w:t>in accordance with the terms of this Exhibit </w:t>
      </w:r>
      <w:r w:rsidR="00AD1961">
        <w:rPr>
          <w:rFonts w:ascii="Century Schoolbook" w:hAnsi="Century Schoolbook"/>
        </w:rPr>
        <w:t>K</w:t>
      </w:r>
      <w:r w:rsidRPr="004E66D9">
        <w:rPr>
          <w:rFonts w:ascii="Century Schoolbook" w:hAnsi="Century Schoolbook"/>
        </w:rPr>
        <w:t xml:space="preserve">.  Other changes to </w:t>
      </w:r>
      <w:r w:rsidR="00BB71A4" w:rsidRPr="004E66D9">
        <w:rPr>
          <w:rFonts w:ascii="Century Schoolbook" w:hAnsi="Century Schoolbook"/>
        </w:rPr>
        <w:t>Exhibit</w:t>
      </w:r>
      <w:r w:rsidRPr="004E66D9">
        <w:rPr>
          <w:rFonts w:ascii="Century Schoolbook" w:hAnsi="Century Schoolbook"/>
        </w:rPr>
        <w:t> </w:t>
      </w:r>
      <w:r w:rsidR="00AD1961">
        <w:rPr>
          <w:rFonts w:ascii="Century Schoolbook" w:hAnsi="Century Schoolbook"/>
        </w:rPr>
        <w:t>K</w:t>
      </w:r>
      <w:r w:rsidRPr="004E66D9">
        <w:rPr>
          <w:rFonts w:ascii="Century Schoolbook" w:hAnsi="Century Schoolbook"/>
        </w:rPr>
        <w:t xml:space="preserve"> shall be by mutual agreement of the Parties.</w:t>
      </w:r>
    </w:p>
    <w:p w14:paraId="77FF7644" w14:textId="77777777" w:rsidR="00556694" w:rsidRPr="00556694" w:rsidRDefault="00556694" w:rsidP="00BB5EE8">
      <w:pPr>
        <w:spacing w:after="0" w:line="240" w:lineRule="auto"/>
        <w:rPr>
          <w:rFonts w:ascii="Century Schoolbook" w:hAnsi="Century Schoolbook"/>
        </w:rPr>
      </w:pPr>
    </w:p>
    <w:sectPr w:rsidR="00556694" w:rsidRPr="00556694" w:rsidSect="007932E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BC90E" w14:textId="77777777" w:rsidR="00A56B06" w:rsidRDefault="00A56B06" w:rsidP="00A56B06">
      <w:pPr>
        <w:spacing w:after="0" w:line="240" w:lineRule="auto"/>
      </w:pPr>
      <w:r>
        <w:separator/>
      </w:r>
    </w:p>
  </w:endnote>
  <w:endnote w:type="continuationSeparator" w:id="0">
    <w:p w14:paraId="4F68FFF5" w14:textId="77777777" w:rsidR="00A56B06" w:rsidRDefault="00A56B06" w:rsidP="00A5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rFonts w:ascii="Times New Roman" w:hAnsi="Times New Roman" w:cs="Times New Roman"/>
        <w:noProof/>
        <w:sz w:val="20"/>
        <w:szCs w:val="20"/>
      </w:rPr>
    </w:sdtEndPr>
    <w:sdtContent>
      <w:p w14:paraId="111A9D79" w14:textId="77777777" w:rsidR="00BF4DD1" w:rsidRPr="00BF4DD1" w:rsidRDefault="00BF4DD1" w:rsidP="00BF4DD1">
        <w:pPr>
          <w:pStyle w:val="Footer"/>
          <w:jc w:val="center"/>
          <w:rPr>
            <w:rFonts w:ascii="Times New Roman" w:hAnsi="Times New Roman" w:cs="Times New Roman"/>
            <w:sz w:val="20"/>
            <w:szCs w:val="20"/>
          </w:rPr>
        </w:pPr>
        <w:r w:rsidRPr="00BF4DD1">
          <w:rPr>
            <w:rFonts w:ascii="Times New Roman" w:hAnsi="Times New Roman" w:cs="Times New Roman"/>
            <w:sz w:val="20"/>
            <w:szCs w:val="20"/>
          </w:rPr>
          <w:fldChar w:fldCharType="begin"/>
        </w:r>
        <w:r w:rsidRPr="00BF4DD1">
          <w:rPr>
            <w:rFonts w:ascii="Times New Roman" w:hAnsi="Times New Roman" w:cs="Times New Roman"/>
            <w:sz w:val="20"/>
            <w:szCs w:val="20"/>
          </w:rPr>
          <w:instrText xml:space="preserve"> PAGE   \* MERGEFORMAT </w:instrText>
        </w:r>
        <w:r w:rsidRPr="00BF4DD1">
          <w:rPr>
            <w:rFonts w:ascii="Times New Roman" w:hAnsi="Times New Roman" w:cs="Times New Roman"/>
            <w:sz w:val="20"/>
            <w:szCs w:val="20"/>
          </w:rPr>
          <w:fldChar w:fldCharType="separate"/>
        </w:r>
        <w:r w:rsidRPr="00BF4DD1">
          <w:rPr>
            <w:rFonts w:ascii="Times New Roman" w:hAnsi="Times New Roman" w:cs="Times New Roman"/>
            <w:sz w:val="20"/>
            <w:szCs w:val="20"/>
          </w:rPr>
          <w:t>1</w:t>
        </w:r>
        <w:r w:rsidRPr="00BF4DD1">
          <w:rPr>
            <w:rFonts w:ascii="Times New Roman" w:hAnsi="Times New Roman" w:cs="Times New Roman"/>
            <w:noProof/>
            <w:sz w:val="20"/>
            <w:szCs w:val="20"/>
          </w:rPr>
          <w:fldChar w:fldCharType="end"/>
        </w:r>
      </w:p>
    </w:sdtContent>
  </w:sdt>
  <w:p w14:paraId="4517F091" w14:textId="77777777" w:rsidR="00BF4DD1" w:rsidRPr="00BF4DD1" w:rsidRDefault="00BF4DD1" w:rsidP="00BF4DD1">
    <w:pPr>
      <w:pStyle w:val="Footer"/>
      <w:jc w:val="center"/>
      <w:rPr>
        <w:rFonts w:ascii="Times New Roman" w:hAnsi="Times New Roman" w:cs="Times New Roman"/>
        <w:sz w:val="20"/>
        <w:szCs w:val="20"/>
      </w:rPr>
    </w:pPr>
  </w:p>
  <w:p w14:paraId="4274BAB3" w14:textId="77777777" w:rsidR="00BF4DD1" w:rsidRPr="00BF4DD1" w:rsidRDefault="00BF4DD1" w:rsidP="00BF4DD1">
    <w:pPr>
      <w:pStyle w:val="Footer"/>
      <w:jc w:val="center"/>
      <w:rPr>
        <w:rFonts w:ascii="Times New Roman" w:hAnsi="Times New Roman" w:cs="Times New Roman"/>
      </w:rPr>
    </w:pPr>
    <w:r w:rsidRPr="00BF4DD1">
      <w:rPr>
        <w:rFonts w:ascii="Times New Roman" w:hAnsi="Times New Roman" w:cs="Times New Roman"/>
        <w:sz w:val="20"/>
        <w:szCs w:val="20"/>
      </w:rPr>
      <w:t>For Discussion Purposes Only</w:t>
    </w:r>
  </w:p>
  <w:p w14:paraId="370223D3" w14:textId="77777777" w:rsidR="00BF4DD1" w:rsidRPr="00BF4DD1" w:rsidRDefault="00BF4DD1" w:rsidP="00BF4DD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27957" w14:textId="77777777" w:rsidR="00A56B06" w:rsidRDefault="00A56B06" w:rsidP="00A56B06">
      <w:pPr>
        <w:spacing w:after="0" w:line="240" w:lineRule="auto"/>
      </w:pPr>
      <w:r>
        <w:separator/>
      </w:r>
    </w:p>
  </w:footnote>
  <w:footnote w:type="continuationSeparator" w:id="0">
    <w:p w14:paraId="1726D04D" w14:textId="77777777" w:rsidR="00A56B06" w:rsidRDefault="00A56B06" w:rsidP="00A56B0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instein,Jason C (BPA) - PSS-6">
    <w15:presenceInfo w15:providerId="AD" w15:userId="S::jcweinstein@bpa.gov::9360e266-91e8-4863-9b28-f22007fa0147"/>
  </w15:person>
  <w15:person w15:author="Olive,Kelly J (BPA) - PSS-6">
    <w15:presenceInfo w15:providerId="AD" w15:userId="S::kjmason@bpa.gov::8858c992-cafb-4959-aa02-40e37819d1a9"/>
  </w15:person>
  <w15:person w15:author="Weinstein,Jason C (BPA) - PSS-6 [2]">
    <w15:presenceInfo w15:providerId="AD" w15:userId="S-1-5-21-2009805145-1601463483-1839490880-107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AB"/>
    <w:rsid w:val="00004577"/>
    <w:rsid w:val="00006395"/>
    <w:rsid w:val="0002335B"/>
    <w:rsid w:val="0005278C"/>
    <w:rsid w:val="0007153A"/>
    <w:rsid w:val="000B2288"/>
    <w:rsid w:val="0016081E"/>
    <w:rsid w:val="001D5F86"/>
    <w:rsid w:val="00221911"/>
    <w:rsid w:val="00226403"/>
    <w:rsid w:val="00245354"/>
    <w:rsid w:val="002876AB"/>
    <w:rsid w:val="002B05AB"/>
    <w:rsid w:val="002E5A20"/>
    <w:rsid w:val="002F4F73"/>
    <w:rsid w:val="002F6D2D"/>
    <w:rsid w:val="0032165B"/>
    <w:rsid w:val="00343FFC"/>
    <w:rsid w:val="00380232"/>
    <w:rsid w:val="003A5A31"/>
    <w:rsid w:val="003C2BA3"/>
    <w:rsid w:val="00405C2B"/>
    <w:rsid w:val="0042463D"/>
    <w:rsid w:val="004402FC"/>
    <w:rsid w:val="004722FC"/>
    <w:rsid w:val="00474794"/>
    <w:rsid w:val="004C3DB6"/>
    <w:rsid w:val="004E26CD"/>
    <w:rsid w:val="004E66D9"/>
    <w:rsid w:val="004F1B28"/>
    <w:rsid w:val="004F5896"/>
    <w:rsid w:val="004F7B2A"/>
    <w:rsid w:val="00556694"/>
    <w:rsid w:val="00581297"/>
    <w:rsid w:val="005B2D82"/>
    <w:rsid w:val="005B3BC5"/>
    <w:rsid w:val="005E481D"/>
    <w:rsid w:val="0061767D"/>
    <w:rsid w:val="00624DDC"/>
    <w:rsid w:val="00662ACD"/>
    <w:rsid w:val="006A5B5F"/>
    <w:rsid w:val="00744DB0"/>
    <w:rsid w:val="007569C5"/>
    <w:rsid w:val="007932E5"/>
    <w:rsid w:val="007B6E82"/>
    <w:rsid w:val="007C2A28"/>
    <w:rsid w:val="007C3594"/>
    <w:rsid w:val="007F7E0A"/>
    <w:rsid w:val="0084594A"/>
    <w:rsid w:val="00876F66"/>
    <w:rsid w:val="00893F6B"/>
    <w:rsid w:val="008A1E38"/>
    <w:rsid w:val="008E0154"/>
    <w:rsid w:val="009109AD"/>
    <w:rsid w:val="009443F7"/>
    <w:rsid w:val="009A5C19"/>
    <w:rsid w:val="009A75D8"/>
    <w:rsid w:val="00A0314A"/>
    <w:rsid w:val="00A17254"/>
    <w:rsid w:val="00A3226D"/>
    <w:rsid w:val="00A56B06"/>
    <w:rsid w:val="00A6450A"/>
    <w:rsid w:val="00A65BEB"/>
    <w:rsid w:val="00A6680C"/>
    <w:rsid w:val="00A90586"/>
    <w:rsid w:val="00AA7D9C"/>
    <w:rsid w:val="00AD1961"/>
    <w:rsid w:val="00AD718C"/>
    <w:rsid w:val="00B012B5"/>
    <w:rsid w:val="00B47199"/>
    <w:rsid w:val="00B576F6"/>
    <w:rsid w:val="00B70784"/>
    <w:rsid w:val="00B72275"/>
    <w:rsid w:val="00BB42AF"/>
    <w:rsid w:val="00BB5EE8"/>
    <w:rsid w:val="00BB71A4"/>
    <w:rsid w:val="00BD5200"/>
    <w:rsid w:val="00BF4DD1"/>
    <w:rsid w:val="00C34BCC"/>
    <w:rsid w:val="00C43AA4"/>
    <w:rsid w:val="00CB769D"/>
    <w:rsid w:val="00CF6A13"/>
    <w:rsid w:val="00DA375B"/>
    <w:rsid w:val="00DC0EBB"/>
    <w:rsid w:val="00E22CC3"/>
    <w:rsid w:val="00E26813"/>
    <w:rsid w:val="00E7156B"/>
    <w:rsid w:val="00EB1637"/>
    <w:rsid w:val="00EE3448"/>
    <w:rsid w:val="00F00ECF"/>
    <w:rsid w:val="00F251E1"/>
    <w:rsid w:val="00F37BC0"/>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E0AA"/>
  <w15:chartTrackingRefBased/>
  <w15:docId w15:val="{653C3838-36A8-4096-88A7-AAF9FFA2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
    <w:basedOn w:val="Normal"/>
    <w:next w:val="Normal"/>
    <w:link w:val="Heading1Char"/>
    <w:qFormat/>
    <w:rsid w:val="002B0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2B0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2B0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2B0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2B05A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2B05A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2B05AB"/>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2B0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5AB"/>
    <w:rPr>
      <w:rFonts w:eastAsiaTheme="majorEastAsia" w:cstheme="majorBidi"/>
      <w:color w:val="272727" w:themeColor="text1" w:themeTint="D8"/>
    </w:rPr>
  </w:style>
  <w:style w:type="paragraph" w:styleId="Title">
    <w:name w:val="Title"/>
    <w:basedOn w:val="Normal"/>
    <w:next w:val="Normal"/>
    <w:link w:val="TitleChar"/>
    <w:uiPriority w:val="10"/>
    <w:qFormat/>
    <w:rsid w:val="002B0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5AB"/>
    <w:pPr>
      <w:spacing w:before="160"/>
      <w:jc w:val="center"/>
    </w:pPr>
    <w:rPr>
      <w:i/>
      <w:iCs/>
      <w:color w:val="404040" w:themeColor="text1" w:themeTint="BF"/>
    </w:rPr>
  </w:style>
  <w:style w:type="character" w:customStyle="1" w:styleId="QuoteChar">
    <w:name w:val="Quote Char"/>
    <w:basedOn w:val="DefaultParagraphFont"/>
    <w:link w:val="Quote"/>
    <w:uiPriority w:val="29"/>
    <w:rsid w:val="002B05AB"/>
    <w:rPr>
      <w:i/>
      <w:iCs/>
      <w:color w:val="404040" w:themeColor="text1" w:themeTint="BF"/>
    </w:rPr>
  </w:style>
  <w:style w:type="paragraph" w:styleId="ListParagraph">
    <w:name w:val="List Paragraph"/>
    <w:basedOn w:val="Normal"/>
    <w:uiPriority w:val="34"/>
    <w:qFormat/>
    <w:rsid w:val="002B05AB"/>
    <w:pPr>
      <w:ind w:left="720"/>
      <w:contextualSpacing/>
    </w:pPr>
  </w:style>
  <w:style w:type="character" w:styleId="IntenseEmphasis">
    <w:name w:val="Intense Emphasis"/>
    <w:basedOn w:val="DefaultParagraphFont"/>
    <w:uiPriority w:val="21"/>
    <w:qFormat/>
    <w:rsid w:val="002B05AB"/>
    <w:rPr>
      <w:i/>
      <w:iCs/>
      <w:color w:val="0F4761" w:themeColor="accent1" w:themeShade="BF"/>
    </w:rPr>
  </w:style>
  <w:style w:type="paragraph" w:styleId="IntenseQuote">
    <w:name w:val="Intense Quote"/>
    <w:basedOn w:val="Normal"/>
    <w:next w:val="Normal"/>
    <w:link w:val="IntenseQuoteChar"/>
    <w:uiPriority w:val="30"/>
    <w:qFormat/>
    <w:rsid w:val="002B0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5AB"/>
    <w:rPr>
      <w:i/>
      <w:iCs/>
      <w:color w:val="0F4761" w:themeColor="accent1" w:themeShade="BF"/>
    </w:rPr>
  </w:style>
  <w:style w:type="character" w:styleId="IntenseReference">
    <w:name w:val="Intense Reference"/>
    <w:basedOn w:val="DefaultParagraphFont"/>
    <w:uiPriority w:val="32"/>
    <w:qFormat/>
    <w:rsid w:val="002B05AB"/>
    <w:rPr>
      <w:b/>
      <w:bCs/>
      <w:smallCaps/>
      <w:color w:val="0F4761" w:themeColor="accent1" w:themeShade="BF"/>
      <w:spacing w:val="5"/>
    </w:rPr>
  </w:style>
  <w:style w:type="character" w:customStyle="1" w:styleId="CFill-in-blankText">
    <w:name w:val="C Fill-in-blank Text"/>
    <w:rsid w:val="00F251E1"/>
    <w:rPr>
      <w:rFonts w:cs="Arial"/>
      <w:i/>
      <w:color w:val="FF0000"/>
      <w:szCs w:val="22"/>
    </w:rPr>
  </w:style>
  <w:style w:type="character" w:styleId="CommentReference">
    <w:name w:val="annotation reference"/>
    <w:basedOn w:val="DefaultParagraphFont"/>
    <w:uiPriority w:val="99"/>
    <w:semiHidden/>
    <w:unhideWhenUsed/>
    <w:rsid w:val="00226403"/>
    <w:rPr>
      <w:sz w:val="16"/>
      <w:szCs w:val="16"/>
    </w:rPr>
  </w:style>
  <w:style w:type="paragraph" w:styleId="CommentText">
    <w:name w:val="annotation text"/>
    <w:basedOn w:val="Normal"/>
    <w:link w:val="CommentTextChar"/>
    <w:uiPriority w:val="99"/>
    <w:unhideWhenUsed/>
    <w:rsid w:val="00226403"/>
    <w:pPr>
      <w:spacing w:line="240" w:lineRule="auto"/>
    </w:pPr>
    <w:rPr>
      <w:sz w:val="20"/>
      <w:szCs w:val="20"/>
    </w:rPr>
  </w:style>
  <w:style w:type="character" w:customStyle="1" w:styleId="CommentTextChar">
    <w:name w:val="Comment Text Char"/>
    <w:basedOn w:val="DefaultParagraphFont"/>
    <w:link w:val="CommentText"/>
    <w:uiPriority w:val="99"/>
    <w:rsid w:val="00226403"/>
    <w:rPr>
      <w:sz w:val="20"/>
      <w:szCs w:val="20"/>
    </w:rPr>
  </w:style>
  <w:style w:type="paragraph" w:styleId="CommentSubject">
    <w:name w:val="annotation subject"/>
    <w:basedOn w:val="CommentText"/>
    <w:next w:val="CommentText"/>
    <w:link w:val="CommentSubjectChar"/>
    <w:uiPriority w:val="99"/>
    <w:semiHidden/>
    <w:unhideWhenUsed/>
    <w:rsid w:val="00226403"/>
    <w:rPr>
      <w:b/>
      <w:bCs/>
    </w:rPr>
  </w:style>
  <w:style w:type="character" w:customStyle="1" w:styleId="CommentSubjectChar">
    <w:name w:val="Comment Subject Char"/>
    <w:basedOn w:val="CommentTextChar"/>
    <w:link w:val="CommentSubject"/>
    <w:uiPriority w:val="99"/>
    <w:semiHidden/>
    <w:rsid w:val="00226403"/>
    <w:rPr>
      <w:b/>
      <w:bCs/>
      <w:sz w:val="20"/>
      <w:szCs w:val="20"/>
    </w:rPr>
  </w:style>
  <w:style w:type="character" w:customStyle="1" w:styleId="CDraftersNote">
    <w:name w:val="C Drafters Note"/>
    <w:rsid w:val="00556694"/>
    <w:rPr>
      <w:rFonts w:cs="Arial"/>
      <w:i/>
      <w:color w:val="0000FF"/>
      <w:szCs w:val="22"/>
    </w:rPr>
  </w:style>
  <w:style w:type="character" w:customStyle="1" w:styleId="CTailoringNote">
    <w:name w:val="C Tailoring Note"/>
    <w:rsid w:val="00556694"/>
    <w:rPr>
      <w:rFonts w:cs="Arial"/>
      <w:i/>
      <w:color w:val="FF00FF"/>
      <w:szCs w:val="22"/>
    </w:rPr>
  </w:style>
  <w:style w:type="table" w:styleId="TableGrid">
    <w:name w:val="Table Grid"/>
    <w:basedOn w:val="TableNormal"/>
    <w:uiPriority w:val="39"/>
    <w:rsid w:val="00EB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718C"/>
    <w:pPr>
      <w:spacing w:after="0" w:line="240" w:lineRule="auto"/>
    </w:pPr>
  </w:style>
  <w:style w:type="paragraph" w:styleId="NormalIndent">
    <w:name w:val="Normal Indent"/>
    <w:aliases w:val="Recitals"/>
    <w:basedOn w:val="Normal"/>
    <w:rsid w:val="00F00ECF"/>
    <w:pPr>
      <w:spacing w:after="0" w:line="240" w:lineRule="auto"/>
    </w:pPr>
    <w:rPr>
      <w:rFonts w:ascii="Century Schoolbook" w:eastAsia="Times New Roman" w:hAnsi="Century Schoolbook" w:cs="Times New Roman"/>
      <w:kern w:val="0"/>
      <w:szCs w:val="20"/>
      <w14:ligatures w14:val="none"/>
    </w:rPr>
  </w:style>
  <w:style w:type="paragraph" w:styleId="BodyTextIndent2">
    <w:name w:val="Body Text Indent 2"/>
    <w:basedOn w:val="Normal"/>
    <w:link w:val="BodyTextIndent2Char"/>
    <w:rsid w:val="00F00ECF"/>
    <w:pPr>
      <w:spacing w:after="0" w:line="240" w:lineRule="auto"/>
      <w:ind w:left="1440"/>
    </w:pPr>
    <w:rPr>
      <w:rFonts w:ascii="Century Schoolbook" w:eastAsia="Times New Roman" w:hAnsi="Century Schoolbook" w:cs="Times New Roman"/>
      <w:kern w:val="0"/>
      <w:szCs w:val="24"/>
      <w14:ligatures w14:val="none"/>
    </w:rPr>
  </w:style>
  <w:style w:type="character" w:customStyle="1" w:styleId="BodyTextIndent2Char">
    <w:name w:val="Body Text Indent 2 Char"/>
    <w:basedOn w:val="DefaultParagraphFont"/>
    <w:link w:val="BodyTextIndent2"/>
    <w:rsid w:val="00F00ECF"/>
    <w:rPr>
      <w:rFonts w:ascii="Century Schoolbook" w:eastAsia="Times New Roman" w:hAnsi="Century Schoolbook" w:cs="Times New Roman"/>
      <w:kern w:val="0"/>
      <w:szCs w:val="24"/>
      <w14:ligatures w14:val="none"/>
    </w:rPr>
  </w:style>
  <w:style w:type="paragraph" w:styleId="BodyTextIndent3">
    <w:name w:val="Body Text Indent 3"/>
    <w:basedOn w:val="Normal"/>
    <w:link w:val="BodyTextIndent3Char"/>
    <w:rsid w:val="00F00ECF"/>
    <w:pPr>
      <w:spacing w:after="0" w:line="240" w:lineRule="auto"/>
      <w:ind w:left="2160"/>
    </w:pPr>
    <w:rPr>
      <w:rFonts w:ascii="Century Schoolbook" w:eastAsia="Times New Roman" w:hAnsi="Century Schoolbook" w:cs="Times New Roman"/>
      <w:kern w:val="0"/>
      <w14:ligatures w14:val="none"/>
    </w:rPr>
  </w:style>
  <w:style w:type="character" w:customStyle="1" w:styleId="BodyTextIndent3Char">
    <w:name w:val="Body Text Indent 3 Char"/>
    <w:basedOn w:val="DefaultParagraphFont"/>
    <w:link w:val="BodyTextIndent3"/>
    <w:rsid w:val="00F00ECF"/>
    <w:rPr>
      <w:rFonts w:ascii="Century Schoolbook" w:eastAsia="Times New Roman" w:hAnsi="Century Schoolbook" w:cs="Times New Roman"/>
      <w:kern w:val="0"/>
      <w14:ligatures w14:val="none"/>
    </w:rPr>
  </w:style>
  <w:style w:type="paragraph" w:styleId="Header">
    <w:name w:val="header"/>
    <w:basedOn w:val="Normal"/>
    <w:link w:val="HeaderChar"/>
    <w:uiPriority w:val="99"/>
    <w:unhideWhenUsed/>
    <w:rsid w:val="00A5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B06"/>
  </w:style>
  <w:style w:type="paragraph" w:styleId="Footer">
    <w:name w:val="footer"/>
    <w:basedOn w:val="Normal"/>
    <w:link w:val="FooterChar"/>
    <w:uiPriority w:val="99"/>
    <w:unhideWhenUsed/>
    <w:rsid w:val="00A5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E0614-E6D2-454F-913E-F16A48D9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81152-6341-4E2C-8B21-12F1E44E2F9F}">
  <ds:schemaRefs>
    <ds:schemaRef ds:uri="http://schemas.microsoft.com/sharepoint/v3/contenttype/forms"/>
  </ds:schemaRefs>
</ds:datastoreItem>
</file>

<file path=customXml/itemProps3.xml><?xml version="1.0" encoding="utf-8"?>
<ds:datastoreItem xmlns:ds="http://schemas.openxmlformats.org/officeDocument/2006/customXml" ds:itemID="{131F4E2F-D633-4248-B832-05679DD3BAD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ccca0f-ee24-4c0d-8a9b-6cfbfc3ae17b"/>
    <ds:schemaRef ds:uri="http://www.w3.org/XML/1998/namespace"/>
  </ds:schemaRefs>
</ds:datastoreItem>
</file>

<file path=customXml/itemProps4.xml><?xml version="1.0" encoding="utf-8"?>
<ds:datastoreItem xmlns:ds="http://schemas.openxmlformats.org/officeDocument/2006/customXml" ds:itemID="{9DA9B242-512E-4F93-AFF7-6C565B2E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Exhbit K Slice Percentage and Critical Slice Amount</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Ex-K Slice Percentage and Critical Slice Amount</dc:title>
  <dc:subject/>
  <dc:creator>Weinstein,Jason C (BPA) - PSS-6</dc:creator>
  <cp:keywords/>
  <dc:description/>
  <cp:lastModifiedBy>Schaefer,Tara C (CONTR) - PS-6</cp:lastModifiedBy>
  <cp:revision>2</cp:revision>
  <dcterms:created xsi:type="dcterms:W3CDTF">2024-09-10T21:12:00Z</dcterms:created>
  <dcterms:modified xsi:type="dcterms:W3CDTF">2024-09-10T21:12:00Z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