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9921A" w14:textId="4FAA8E20" w:rsidR="007D0DDB" w:rsidRPr="00043786" w:rsidRDefault="001E7758" w:rsidP="001341FA">
      <w:pPr>
        <w:rPr>
          <w:b/>
          <w:bCs/>
          <w:i/>
          <w:iCs/>
        </w:rPr>
      </w:pPr>
      <w:bookmarkStart w:id="0" w:name="_Hlk161674016"/>
      <w:bookmarkStart w:id="1" w:name="_GoBack"/>
      <w:bookmarkEnd w:id="1"/>
      <w:r w:rsidRPr="00043786">
        <w:rPr>
          <w:b/>
          <w:bCs/>
        </w:rPr>
        <w:t>Reservation of Rights:</w:t>
      </w:r>
      <w:r w:rsidRPr="00043786">
        <w:rPr>
          <w:i/>
          <w:iCs/>
        </w:rPr>
        <w:t xml:space="preserve"> </w:t>
      </w:r>
      <w:r w:rsidR="007D0DDB" w:rsidRPr="00043786">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4086B069" w:rsidR="001341FA" w:rsidRDefault="001341FA" w:rsidP="001341FA">
      <w:r>
        <w:rPr>
          <w:b/>
          <w:bCs/>
        </w:rPr>
        <w:t>Summary of Changes</w:t>
      </w:r>
      <w:r>
        <w:t xml:space="preserve"> </w:t>
      </w:r>
    </w:p>
    <w:p w14:paraId="2BA192F3" w14:textId="3F5FD21B" w:rsidR="001341FA" w:rsidRDefault="001341FA" w:rsidP="001341FA">
      <w:r>
        <w:t xml:space="preserve">Edits proposed to </w:t>
      </w:r>
      <w:r w:rsidR="00BD3C46">
        <w:t xml:space="preserve">section 14, </w:t>
      </w:r>
      <w:r>
        <w:t>Delivery reflect</w:t>
      </w:r>
      <w:r w:rsidR="00F36976">
        <w:t xml:space="preserve"> current practices</w:t>
      </w:r>
      <w:r w:rsidR="00411872">
        <w:t xml:space="preserve">.  BPA anticipates </w:t>
      </w:r>
      <w:r w:rsidR="00BD3C46">
        <w:t xml:space="preserve">that </w:t>
      </w:r>
      <w:r w:rsidR="00411872">
        <w:t>u</w:t>
      </w:r>
      <w:r w:rsidR="00F36976">
        <w:t>pdates</w:t>
      </w:r>
      <w:r w:rsidR="00BD3C46">
        <w:t xml:space="preserve"> will</w:t>
      </w:r>
      <w:r>
        <w:t xml:space="preserve"> </w:t>
      </w:r>
      <w:r w:rsidR="00411872">
        <w:t xml:space="preserve">being </w:t>
      </w:r>
      <w:r>
        <w:t xml:space="preserve">needed </w:t>
      </w:r>
      <w:r w:rsidR="00411872">
        <w:t xml:space="preserve">in some areas </w:t>
      </w:r>
      <w:r>
        <w:t>if BPA enter</w:t>
      </w:r>
      <w:r w:rsidR="00BD3C46">
        <w:t>s</w:t>
      </w:r>
      <w:r>
        <w:t xml:space="preserve"> into a </w:t>
      </w:r>
      <w:r w:rsidR="00BD3C46">
        <w:t>d</w:t>
      </w:r>
      <w:r>
        <w:t xml:space="preserve">ay </w:t>
      </w:r>
      <w:r w:rsidR="00BD3C46">
        <w:t>a</w:t>
      </w:r>
      <w:r>
        <w:t xml:space="preserve">head </w:t>
      </w:r>
      <w:r w:rsidR="00BD3C46">
        <w:t xml:space="preserve">market </w:t>
      </w:r>
      <w:r>
        <w:t>(DAM)</w:t>
      </w:r>
      <w:r w:rsidR="00411872">
        <w:t xml:space="preserve"> and will be addressed in the future.  Those areas have been highlighted in gray</w:t>
      </w:r>
      <w:r>
        <w:t>.</w:t>
      </w:r>
      <w:r w:rsidR="00D003F9">
        <w:t xml:space="preserve">  BPA is proposing to add a section </w:t>
      </w:r>
      <w:r w:rsidR="00BD3C46">
        <w:t xml:space="preserve">14.6.8 that addresses </w:t>
      </w:r>
      <w:r w:rsidR="00D003F9">
        <w:t>when long term firm transmission is unavailable</w:t>
      </w:r>
      <w:r w:rsidR="00BD3C46">
        <w:t>,</w:t>
      </w:r>
      <w:r w:rsidR="00D003F9">
        <w:t xml:space="preserve"> </w:t>
      </w:r>
      <w:r w:rsidR="007C4777">
        <w:t xml:space="preserve">and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783EBCEF" w14:textId="77777777" w:rsidR="007C4777" w:rsidRDefault="007C4777" w:rsidP="001341FA">
      <w:pPr>
        <w:rPr>
          <w:ins w:id="2" w:author="Matt Schroettnig" w:date="2024-07-26T12:49:00Z"/>
          <w:b/>
          <w:bCs/>
        </w:rPr>
      </w:pPr>
    </w:p>
    <w:p w14:paraId="0F52ABF1" w14:textId="77777777" w:rsidR="001620FE" w:rsidRDefault="001620FE" w:rsidP="001620FE">
      <w:pPr>
        <w:rPr>
          <w:ins w:id="3" w:author="Matt Schroettnig" w:date="2024-07-26T12:49:00Z"/>
          <w:b/>
          <w:bCs/>
          <w:szCs w:val="22"/>
        </w:rPr>
      </w:pPr>
      <w:ins w:id="4" w:author="Matt Schroettnig" w:date="2024-07-26T12:49:00Z">
        <w:r>
          <w:rPr>
            <w:b/>
            <w:bCs/>
            <w:szCs w:val="22"/>
          </w:rPr>
          <w:t>Reservation of Rights</w:t>
        </w:r>
      </w:ins>
    </w:p>
    <w:p w14:paraId="719AE3F6" w14:textId="77777777" w:rsidR="001620FE" w:rsidRDefault="001620FE" w:rsidP="001620FE">
      <w:pPr>
        <w:keepNext/>
        <w:rPr>
          <w:ins w:id="5" w:author="Matt Schroettnig" w:date="2024-07-26T12:49:00Z"/>
          <w:b/>
          <w:szCs w:val="22"/>
        </w:rPr>
      </w:pPr>
      <w:ins w:id="6" w:author="Matt Schroettnig" w:date="2024-07-26T12:49:00Z">
        <w:r>
          <w:rPr>
            <w:szCs w:val="22"/>
          </w:rPr>
          <w:t xml:space="preserve">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46267A42" w14:textId="77777777" w:rsidR="001620FE" w:rsidRDefault="001620FE" w:rsidP="001341FA">
      <w:pPr>
        <w:rPr>
          <w:ins w:id="7" w:author="Matt Schroettnig" w:date="2024-07-26T12:49:00Z"/>
          <w:b/>
          <w:bCs/>
        </w:rPr>
      </w:pPr>
    </w:p>
    <w:p w14:paraId="604D4177" w14:textId="77777777" w:rsidR="001620FE" w:rsidRDefault="001620FE" w:rsidP="001341FA">
      <w:pPr>
        <w:rPr>
          <w:b/>
          <w:bCs/>
        </w:rPr>
      </w:pPr>
    </w:p>
    <w:p w14:paraId="37B5EE76" w14:textId="77777777" w:rsidR="001341FA" w:rsidRDefault="001341FA" w:rsidP="001341FA">
      <w:r>
        <w:rPr>
          <w:b/>
          <w:bCs/>
        </w:rPr>
        <w:t>Edits of Particular Note</w:t>
      </w:r>
    </w:p>
    <w:p w14:paraId="5989F33E" w14:textId="109C8BC6" w:rsidR="001341FA" w:rsidRDefault="007D56FA" w:rsidP="001341FA">
      <w:r>
        <w:rPr>
          <w:szCs w:val="22"/>
        </w:rPr>
        <w:t xml:space="preserve">Areas highlighted in gray reflect </w:t>
      </w:r>
      <w:r w:rsidR="00936F2F">
        <w:rPr>
          <w:szCs w:val="22"/>
        </w:rPr>
        <w:t xml:space="preserve">language that may need to be modified if BPA enters into a </w:t>
      </w:r>
      <w:r>
        <w:rPr>
          <w:szCs w:val="22"/>
        </w:rPr>
        <w:t>D</w:t>
      </w:r>
      <w:r w:rsidR="00936F2F">
        <w:rPr>
          <w:szCs w:val="22"/>
        </w:rPr>
        <w:t xml:space="preserve">ay </w:t>
      </w:r>
      <w:r>
        <w:rPr>
          <w:szCs w:val="22"/>
        </w:rPr>
        <w:t>A</w:t>
      </w:r>
      <w:r w:rsidR="00936F2F">
        <w:rPr>
          <w:szCs w:val="22"/>
        </w:rPr>
        <w:t xml:space="preserve">head </w:t>
      </w:r>
      <w:r>
        <w:rPr>
          <w:szCs w:val="22"/>
        </w:rPr>
        <w:t>M</w:t>
      </w:r>
      <w:r w:rsidR="00936F2F">
        <w:rPr>
          <w:szCs w:val="22"/>
        </w:rPr>
        <w:t>arket</w:t>
      </w:r>
      <w:r>
        <w:rPr>
          <w:szCs w:val="22"/>
        </w:rPr>
        <w:t>.</w:t>
      </w:r>
    </w:p>
    <w:bookmarkEnd w:id="0"/>
    <w:p w14:paraId="6909797D" w14:textId="77777777" w:rsidR="001341FA" w:rsidRPr="00F67951" w:rsidRDefault="001341FA" w:rsidP="00F67951">
      <w:pPr>
        <w:keepNext/>
        <w:ind w:left="720" w:hanging="720"/>
        <w:jc w:val="center"/>
        <w:rPr>
          <w:b/>
        </w:rPr>
      </w:pPr>
    </w:p>
    <w:p w14:paraId="188AF786" w14:textId="0413637F" w:rsidR="00253579" w:rsidRPr="007E5AF5" w:rsidRDefault="00253579" w:rsidP="00253579">
      <w:pPr>
        <w:keepNext/>
      </w:pPr>
      <w:bookmarkStart w:id="8" w:name="OLE_LINK31"/>
      <w:bookmarkStart w:id="9" w:name="OLE_LINK32"/>
      <w:r>
        <w:rPr>
          <w:b/>
          <w:bCs/>
        </w:rPr>
        <w:t>14</w:t>
      </w:r>
      <w:r w:rsidRPr="001A25CF">
        <w:rPr>
          <w:b/>
          <w:bCs/>
        </w:rPr>
        <w:t>.</w:t>
      </w:r>
      <w:r w:rsidRPr="001A25CF">
        <w:rPr>
          <w:b/>
          <w:bCs/>
        </w:rPr>
        <w:tab/>
      </w:r>
      <w:commentRangeStart w:id="10"/>
      <w:r w:rsidRPr="007E5AF5">
        <w:rPr>
          <w:b/>
          <w:bCs/>
        </w:rPr>
        <w:t>DELIVERY</w:t>
      </w:r>
      <w:commentRangeEnd w:id="10"/>
      <w:r w:rsidR="00FF3700">
        <w:rPr>
          <w:rStyle w:val="CommentReference"/>
        </w:rPr>
        <w:commentReference w:id="10"/>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26469584" w14:textId="77777777" w:rsidR="00253579" w:rsidRPr="007E5AF5" w:rsidRDefault="00253579" w:rsidP="00253579">
      <w:pPr>
        <w:keepNext/>
        <w:ind w:left="720"/>
      </w:pPr>
    </w:p>
    <w:p w14:paraId="7CE2A784" w14:textId="77777777" w:rsidR="00253579" w:rsidRPr="00F24400" w:rsidRDefault="00253579" w:rsidP="00253579">
      <w:pPr>
        <w:keepNext/>
        <w:ind w:left="720"/>
        <w:outlineLvl w:val="0"/>
        <w:rPr>
          <w:b/>
          <w:szCs w:val="22"/>
        </w:rPr>
      </w:pPr>
      <w:r w:rsidRPr="00F24400">
        <w:rPr>
          <w:szCs w:val="22"/>
        </w:rPr>
        <w:t>14.1</w:t>
      </w:r>
      <w:r w:rsidRPr="00F24400">
        <w:rPr>
          <w:szCs w:val="22"/>
        </w:rPr>
        <w:tab/>
      </w:r>
      <w:r w:rsidRPr="00F24400">
        <w:rPr>
          <w:b/>
          <w:szCs w:val="22"/>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11" w:author="Miller,Robyn M (BPA) - PSS-6" w:date="2024-06-07T14:14:00Z"/>
        </w:rPr>
      </w:pPr>
      <w:del w:id="12"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13" w:author="Miller,Robyn M (BPA) - PSS-6" w:date="2024-06-07T14:14:00Z"/>
        </w:rPr>
      </w:pPr>
    </w:p>
    <w:p w14:paraId="088F9CE6" w14:textId="13BF1463" w:rsidR="00253579" w:rsidRPr="00F24400" w:rsidRDefault="00583D70" w:rsidP="00253579">
      <w:pPr>
        <w:ind w:left="2160" w:hanging="720"/>
        <w:rPr>
          <w:szCs w:val="22"/>
        </w:rPr>
      </w:pPr>
      <w:r>
        <w:t>14.1.</w:t>
      </w:r>
      <w:del w:id="14" w:author="Miller,Robyn M (BPA) - PSS-6" w:date="2024-06-12T07:08:00Z">
        <w:r w:rsidDel="00A47719">
          <w:delText>2</w:delText>
        </w:r>
      </w:del>
      <w:ins w:id="15"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16" w:author="Miller,Robyn M (BPA) - PSS-6" w:date="2024-06-12T07:08:00Z">
        <w:r w:rsidRPr="00CF1C2C" w:rsidDel="00A47719">
          <w:delText>Pacific Northwest</w:delText>
        </w:r>
      </w:del>
      <w:bookmarkStart w:id="17" w:name="_Hlk168379172"/>
      <w:bookmarkStart w:id="18" w:name="_Hlk168379144"/>
      <w:ins w:id="19"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17"/>
    </w:p>
    <w:bookmarkEnd w:id="18"/>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20" w:author="Miller,Robyn M (BPA) - PSS-6" w:date="2024-06-07T14:14:00Z">
        <w:r w:rsidR="00583D70">
          <w:delText>3</w:delText>
        </w:r>
      </w:del>
      <w:ins w:id="21" w:author="Miller,Robyn M (BPA) - PSS-6" w:date="2024-06-07T14:14:00Z">
        <w:r w:rsidR="00EA0590">
          <w:rPr>
            <w:szCs w:val="22"/>
          </w:rPr>
          <w:t>2</w:t>
        </w:r>
      </w:ins>
      <w:r w:rsidRPr="00F24400">
        <w:rPr>
          <w:szCs w:val="22"/>
        </w:rPr>
        <w:tab/>
      </w:r>
      <w:bookmarkStart w:id="22" w:name="_Hlk168379198"/>
      <w:bookmarkStart w:id="23" w:name="_Hlk168379185"/>
      <w:r w:rsidRPr="00F24400">
        <w:rPr>
          <w:szCs w:val="22"/>
        </w:rPr>
        <w:t xml:space="preserve">“Scheduling Points of Receipt” means the points on the </w:t>
      </w:r>
      <w:del w:id="24" w:author="Miller,Robyn M (BPA) - PSS-6" w:date="2024-06-07T14:14:00Z">
        <w:r w:rsidR="00583D70" w:rsidRPr="00CF1C2C">
          <w:delText>Pacific Northwest</w:delText>
        </w:r>
      </w:del>
      <w:ins w:id="25"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26"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22"/>
    </w:p>
    <w:bookmarkEnd w:id="23"/>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lastRenderedPageBreak/>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27" w:author="Miller,Robyn M (BPA) - PSS-6" w:date="2024-06-11T11:34:00Z"/>
          <w:i/>
          <w:color w:val="3366FF"/>
        </w:rPr>
      </w:pPr>
      <w:del w:id="28"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29"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30" w:author="Miller,Robyn M (BPA) - PSS-6" w:date="2024-06-11T11:34:00Z">
        <w:r w:rsidDel="00AF247E">
          <w:delText>3</w:delText>
        </w:r>
      </w:del>
      <w:ins w:id="31" w:author="Miller,Robyn M (BPA) - PSS-6" w:date="2024-06-11T11:34:00Z">
        <w:r w:rsidR="00AF247E">
          <w:t>2</w:t>
        </w:r>
      </w:ins>
      <w:r>
        <w:tab/>
      </w:r>
      <w:r w:rsidRPr="00BF0BE3">
        <w:rPr>
          <w:szCs w:val="22"/>
        </w:rPr>
        <w:t>“Scheduling Points of Receipt”</w:t>
      </w:r>
      <w:del w:id="32"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33" w:author="Miller,Robyn M (BPA) - PSS-6" w:date="2024-06-11T11:34:00Z">
        <w:r w:rsidRPr="00BF0BE3" w:rsidDel="00AF247E">
          <w:rPr>
            <w:szCs w:val="22"/>
          </w:rPr>
          <w:delText>Pacific Northwest</w:delText>
        </w:r>
      </w:del>
      <w:ins w:id="34" w:author="Miller,Robyn M (BPA) - PSS-6" w:date="2024-06-11T11:34:00Z">
        <w:r w:rsidR="00AF247E">
          <w:rPr>
            <w:szCs w:val="22"/>
          </w:rPr>
          <w:t>R</w:t>
        </w:r>
      </w:ins>
      <w:ins w:id="35" w:author="Miller,Robyn M (BPA) - PSS-6" w:date="2024-06-11T11:35:00Z">
        <w:r w:rsidR="00AF247E">
          <w:rPr>
            <w:szCs w:val="22"/>
          </w:rPr>
          <w:t>egion’s</w:t>
        </w:r>
      </w:ins>
      <w:r w:rsidRPr="00BF0BE3">
        <w:rPr>
          <w:szCs w:val="22"/>
        </w:rPr>
        <w:t xml:space="preserve"> transmission system where Slice Output Energy </w:t>
      </w:r>
      <w:r>
        <w:rPr>
          <w:szCs w:val="22"/>
        </w:rPr>
        <w:t>and</w:t>
      </w:r>
      <w:ins w:id="36"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37"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29"/>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253579">
      <w:pPr>
        <w:keepNext/>
        <w:ind w:left="720"/>
        <w:outlineLvl w:val="0"/>
        <w:rPr>
          <w:b/>
          <w:bCs/>
          <w:szCs w:val="22"/>
        </w:rPr>
      </w:pPr>
      <w:r w:rsidRPr="00B34869">
        <w:rPr>
          <w:szCs w:val="22"/>
        </w:rPr>
        <w:t>14.2</w:t>
      </w:r>
      <w:r w:rsidRPr="00B34869">
        <w:rPr>
          <w:szCs w:val="22"/>
        </w:rPr>
        <w:tab/>
      </w:r>
      <w:r w:rsidRPr="00B34869">
        <w:rPr>
          <w:b/>
          <w:bCs/>
          <w:szCs w:val="22"/>
        </w:rPr>
        <w:t>Transmission Service</w:t>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38" w:author="Miller,Robyn M (BPA) - PSS-6" w:date="2024-06-07T14:14:00Z">
        <w:r w:rsidR="00583D70" w:rsidRPr="001A25CF">
          <w:delText>delivery of</w:delText>
        </w:r>
      </w:del>
      <w:ins w:id="39" w:author="Miller,Robyn M (BPA) - PSS-6" w:date="2024-06-07T14:14:00Z">
        <w:r w:rsidR="005A0981" w:rsidRPr="00B34869">
          <w:rPr>
            <w:szCs w:val="22"/>
          </w:rPr>
          <w:t xml:space="preserve">acquiring transmission </w:t>
        </w:r>
        <w:commentRangeStart w:id="40"/>
        <w:commentRangeStart w:id="41"/>
        <w:r w:rsidR="005A0981" w:rsidRPr="00B34869">
          <w:rPr>
            <w:szCs w:val="22"/>
          </w:rPr>
          <w:t>service</w:t>
        </w:r>
      </w:ins>
      <w:commentRangeEnd w:id="40"/>
      <w:r w:rsidR="00FF3700">
        <w:rPr>
          <w:rStyle w:val="CommentReference"/>
        </w:rPr>
        <w:commentReference w:id="40"/>
      </w:r>
      <w:commentRangeEnd w:id="41"/>
      <w:r w:rsidR="00510AD2">
        <w:rPr>
          <w:rStyle w:val="CommentReference"/>
        </w:rPr>
        <w:commentReference w:id="41"/>
      </w:r>
      <w:ins w:id="42"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43" w:author="Miller,Robyn M (BPA) - PSS-6" w:date="2024-06-07T14:14:00Z">
        <w:r w:rsidR="00583D70" w:rsidRPr="001A25CF">
          <w:delText>delivery of</w:delText>
        </w:r>
      </w:del>
      <w:ins w:id="44"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45" w:author="Miller,Robyn M (BPA) - PSS-6" w:date="2024-06-07T14:14:00Z">
        <w:r w:rsidR="00583D70" w:rsidRPr="001A25CF">
          <w:delText xml:space="preserve">except as provided </w:delText>
        </w:r>
        <w:r w:rsidR="00583D70" w:rsidRPr="00714437">
          <w:delText>under</w:delText>
        </w:r>
      </w:del>
      <w:ins w:id="46"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25C53070" w:rsidR="00253579" w:rsidRPr="00B34869" w:rsidRDefault="00253579" w:rsidP="00253579">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60 </w:t>
      </w:r>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«Customer Name»</w:t>
      </w:r>
      <w:r w:rsidRPr="00B34869">
        <w:rPr>
          <w:szCs w:val="22"/>
        </w:rPr>
        <w:t xml:space="preserve">’s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47" w:author="Miller,Robyn M (BPA) - PSS-6" w:date="2024-06-20T10:09:00Z">
        <w:r w:rsidRPr="00B34869" w:rsidDel="00B14A9C">
          <w:rPr>
            <w:szCs w:val="22"/>
          </w:rPr>
          <w:delText xml:space="preserve">obtain </w:delText>
        </w:r>
      </w:del>
      <w:ins w:id="48" w:author="Miller,Robyn M (BPA) - PSS-6" w:date="2024-06-24T14:28:00Z">
        <w:r w:rsidR="007E5596">
          <w:rPr>
            <w:szCs w:val="22"/>
          </w:rPr>
          <w:t>acquire</w:t>
        </w:r>
      </w:ins>
      <w:ins w:id="49"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50" w:author="Miller,Robyn M (BPA) - PSS-6" w:date="2024-06-07T14:14:00Z">
        <w:r w:rsidR="00583D70" w:rsidRPr="001A25CF">
          <w:delText>Transmission Services</w:delText>
        </w:r>
      </w:del>
      <w:ins w:id="51"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52" w:author="Miller,Robyn M (BPA) - PSS-6" w:date="2024-06-07T14:14:00Z">
        <w:r w:rsidR="00583D70" w:rsidRPr="001A25CF">
          <w:delText xml:space="preserve">a </w:delText>
        </w:r>
      </w:del>
      <w:r w:rsidRPr="00B34869">
        <w:rPr>
          <w:szCs w:val="22"/>
        </w:rPr>
        <w:t xml:space="preserve">Scheduling </w:t>
      </w:r>
      <w:del w:id="53" w:author="Miller,Robyn M (BPA) - PSS-6" w:date="2024-06-07T14:14:00Z">
        <w:r w:rsidR="00583D70" w:rsidRPr="001A25CF">
          <w:delText>Point</w:delText>
        </w:r>
      </w:del>
      <w:ins w:id="54"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«Customer Name»</w:t>
      </w:r>
      <w:r w:rsidRPr="00B34869">
        <w:rPr>
          <w:szCs w:val="22"/>
        </w:rPr>
        <w:t>’s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55"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56"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55"/>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lastRenderedPageBreak/>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«Customer Name»</w:t>
      </w:r>
      <w:r w:rsidRPr="00B34869">
        <w:rPr>
          <w:szCs w:val="22"/>
        </w:rPr>
        <w:t xml:space="preserve">’s transmission schedule was curtailed due to non-firm status under PTP transmission service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8"/>
    <w:bookmarkEnd w:id="9"/>
    <w:p w14:paraId="7959D62E" w14:textId="77777777" w:rsidR="00253579" w:rsidRPr="00B34869" w:rsidRDefault="00253579" w:rsidP="00253579">
      <w:pPr>
        <w:ind w:left="2160"/>
        <w:rPr>
          <w:szCs w:val="22"/>
        </w:rPr>
      </w:pPr>
    </w:p>
    <w:p w14:paraId="067AA9E3" w14:textId="69CC9C31" w:rsidR="00253579" w:rsidRPr="00B34869" w:rsidRDefault="00253579" w:rsidP="00253579">
      <w:pPr>
        <w:ind w:left="2880" w:hanging="720"/>
        <w:outlineLvl w:val="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57"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B34869">
        <w:rPr>
          <w:szCs w:val="22"/>
        </w:rPr>
        <w:t xml:space="preserve">’s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77777777" w:rsidR="00F77A5D" w:rsidRPr="00B34869" w:rsidRDefault="00F77A5D" w:rsidP="00EE6FF8">
      <w:pPr>
        <w:ind w:left="3600" w:hanging="720"/>
        <w:rPr>
          <w:szCs w:val="22"/>
        </w:rPr>
      </w:pPr>
    </w:p>
    <w:p w14:paraId="3B0793B5" w14:textId="4F6C8A60" w:rsidR="00F77A5D" w:rsidRPr="00B34869" w:rsidRDefault="00F77A5D" w:rsidP="005069C7">
      <w:pPr>
        <w:ind w:left="2160" w:hanging="720"/>
        <w:rPr>
          <w:ins w:id="58" w:author="Miller,Robyn M (BPA) - PSS-6" w:date="2024-06-07T14:14:00Z"/>
          <w:szCs w:val="22"/>
        </w:rPr>
      </w:pPr>
      <w:ins w:id="59" w:author="Miller,Robyn M (BPA) - PSS-6" w:date="2024-06-07T14:14:00Z">
        <w:r w:rsidRPr="00B34869">
          <w:rPr>
            <w:szCs w:val="22"/>
          </w:rPr>
          <w:t>14.2.4</w:t>
        </w:r>
        <w:r w:rsidRPr="00B34869">
          <w:rPr>
            <w:szCs w:val="22"/>
          </w:rPr>
          <w:tab/>
        </w:r>
        <w:r w:rsidR="00DF5692" w:rsidRPr="00B34869">
          <w:rPr>
            <w:szCs w:val="22"/>
            <w:highlight w:val="darkGray"/>
          </w:rPr>
          <w:t>[Placeholder for future language addressing DAM</w:t>
        </w:r>
        <w:r w:rsidR="005B3CDB" w:rsidRPr="00B34869">
          <w:rPr>
            <w:szCs w:val="22"/>
            <w:highlight w:val="darkGray"/>
          </w:rPr>
          <w:t xml:space="preserve"> for delivery</w:t>
        </w:r>
        <w:r w:rsidR="00DF5692" w:rsidRPr="00B34869">
          <w:rPr>
            <w:szCs w:val="22"/>
            <w:highlight w:val="darkGray"/>
          </w:rPr>
          <w:t>]</w:t>
        </w:r>
      </w:ins>
    </w:p>
    <w:p w14:paraId="5EBAEDEF" w14:textId="77777777" w:rsidR="00253579" w:rsidRPr="00B34869" w:rsidRDefault="00253579" w:rsidP="00253579">
      <w:pPr>
        <w:ind w:left="720"/>
        <w:rPr>
          <w:ins w:id="60"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11D6F0B1"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61"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E6FF8" w:rsidRDefault="00253579" w:rsidP="00253579">
      <w:pPr>
        <w:keepNext/>
        <w:ind w:left="720"/>
        <w:outlineLvl w:val="0"/>
        <w:rPr>
          <w:b/>
          <w:highlight w:val="darkGray"/>
        </w:rPr>
      </w:pPr>
      <w:r w:rsidRPr="00B34869">
        <w:rPr>
          <w:szCs w:val="22"/>
        </w:rPr>
        <w:t>14.4</w:t>
      </w:r>
      <w:r w:rsidRPr="00B34869">
        <w:rPr>
          <w:szCs w:val="22"/>
        </w:rPr>
        <w:tab/>
      </w:r>
      <w:r w:rsidRPr="00EE6FF8">
        <w:rPr>
          <w:b/>
          <w:highlight w:val="darkGray"/>
        </w:rPr>
        <w:t>Real Power Losses</w:t>
      </w:r>
    </w:p>
    <w:p w14:paraId="54FB9479" w14:textId="77777777" w:rsidR="00253579" w:rsidRPr="00B34869" w:rsidRDefault="00253579" w:rsidP="00253579">
      <w:pPr>
        <w:ind w:left="1440"/>
        <w:rPr>
          <w:szCs w:val="22"/>
        </w:rPr>
      </w:pPr>
      <w:r w:rsidRPr="00EE6FF8">
        <w:rPr>
          <w:highlight w:val="darkGray"/>
        </w:rPr>
        <w:t xml:space="preserve">BPA is responsible for the real power losses necessary to deliver Firm Requirements Power to </w:t>
      </w:r>
      <w:r w:rsidRPr="00EE6FF8">
        <w:rPr>
          <w:color w:val="FF0000"/>
          <w:highlight w:val="darkGray"/>
        </w:rPr>
        <w:t>«Customer Name»</w:t>
      </w:r>
      <w:r w:rsidRPr="00EE6FF8">
        <w:rPr>
          <w:highlight w:val="darkGray"/>
        </w:rPr>
        <w:t>’s PODs listed in Exhibit E.</w:t>
      </w:r>
    </w:p>
    <w:p w14:paraId="527BCD82"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E6FF8" w:rsidRDefault="00253579" w:rsidP="00253579">
      <w:pPr>
        <w:keepNext/>
        <w:ind w:left="720"/>
        <w:rPr>
          <w:highlight w:val="darkGray"/>
        </w:rPr>
      </w:pPr>
      <w:r w:rsidRPr="00B34869">
        <w:rPr>
          <w:szCs w:val="22"/>
        </w:rPr>
        <w:t>14.4</w:t>
      </w:r>
      <w:r w:rsidRPr="00B34869">
        <w:rPr>
          <w:szCs w:val="22"/>
        </w:rPr>
        <w:tab/>
      </w:r>
      <w:r w:rsidRPr="00EE6FF8">
        <w:rPr>
          <w:b/>
          <w:highlight w:val="darkGray"/>
        </w:rPr>
        <w:t xml:space="preserve">Real Power Losses </w:t>
      </w:r>
      <w:del w:id="62" w:author="Miller,Robyn M (BPA) - PSS-6" w:date="2024-06-07T14:14:00Z">
        <w:r w:rsidR="00583D70" w:rsidRPr="00F56E24">
          <w:rPr>
            <w:b/>
            <w:i/>
            <w:vanish/>
            <w:color w:val="FF0000"/>
          </w:rPr>
          <w:delText>(09/08/08 Version)</w:delText>
        </w:r>
      </w:del>
    </w:p>
    <w:p w14:paraId="048828BF" w14:textId="77777777" w:rsidR="00253579" w:rsidRPr="00B34869" w:rsidRDefault="00253579" w:rsidP="00253579">
      <w:pPr>
        <w:ind w:left="1440"/>
        <w:rPr>
          <w:szCs w:val="22"/>
        </w:rPr>
      </w:pPr>
      <w:r w:rsidRPr="00EE6FF8">
        <w:rPr>
          <w:highlight w:val="darkGray"/>
        </w:rPr>
        <w:t xml:space="preserve">BPA is responsible for the real power losses necessary to deliver Tier 1 Block Amounts and Tier 2 Block Amounts to </w:t>
      </w:r>
      <w:r w:rsidRPr="00EE6FF8">
        <w:rPr>
          <w:color w:val="FF0000"/>
          <w:highlight w:val="darkGray"/>
        </w:rPr>
        <w:t>«Customer Name»</w:t>
      </w:r>
      <w:r w:rsidRPr="00EE6FF8">
        <w:rPr>
          <w:highlight w:val="darkGray"/>
        </w:rPr>
        <w:t>’s PODs listed in Exhibit E.</w:t>
      </w:r>
    </w:p>
    <w:p w14:paraId="768FDF81" w14:textId="77777777" w:rsidR="00253579" w:rsidRPr="00B34869" w:rsidRDefault="00253579" w:rsidP="00253579">
      <w:pPr>
        <w:ind w:left="1440"/>
        <w:rPr>
          <w:szCs w:val="22"/>
        </w:rPr>
      </w:pPr>
    </w:p>
    <w:p w14:paraId="087E59F1" w14:textId="3F75759A"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E6FF8" w:rsidRDefault="00253579" w:rsidP="00253579">
      <w:pPr>
        <w:keepNext/>
        <w:ind w:left="720"/>
        <w:outlineLvl w:val="0"/>
        <w:rPr>
          <w:highlight w:val="darkGray"/>
        </w:rPr>
      </w:pPr>
      <w:r w:rsidRPr="00B34869">
        <w:rPr>
          <w:szCs w:val="22"/>
        </w:rPr>
        <w:t>14.4</w:t>
      </w:r>
      <w:r w:rsidRPr="00B34869">
        <w:rPr>
          <w:szCs w:val="22"/>
        </w:rPr>
        <w:tab/>
      </w:r>
      <w:r w:rsidRPr="00EE6FF8">
        <w:rPr>
          <w:b/>
          <w:highlight w:val="darkGray"/>
        </w:rPr>
        <w:t xml:space="preserve">Real Power Losses </w:t>
      </w:r>
      <w:del w:id="63" w:author="Miller,Robyn M (BPA) - PSS-6" w:date="2024-06-07T14:14:00Z">
        <w:r w:rsidR="00583D70" w:rsidRPr="00F56E24">
          <w:rPr>
            <w:b/>
            <w:i/>
            <w:vanish/>
            <w:color w:val="FF0000"/>
          </w:rPr>
          <w:delText>(09/08/08 Version)</w:delText>
        </w:r>
      </w:del>
    </w:p>
    <w:p w14:paraId="1E175530" w14:textId="77777777" w:rsidR="00253579" w:rsidRPr="00EE6FF8" w:rsidRDefault="00253579" w:rsidP="00253579">
      <w:pPr>
        <w:ind w:left="1440"/>
        <w:rPr>
          <w:highlight w:val="darkGray"/>
        </w:rPr>
      </w:pPr>
      <w:r w:rsidRPr="00EE6FF8">
        <w:rPr>
          <w:highlight w:val="darkGray"/>
        </w:rPr>
        <w:t xml:space="preserve">BPA is responsible for the real power losses necessary to deliver Tier 1 Block Amounts and Tier 2 Block Amounts to </w:t>
      </w:r>
      <w:r w:rsidRPr="00EE6FF8">
        <w:rPr>
          <w:color w:val="FF0000"/>
          <w:highlight w:val="darkGray"/>
        </w:rPr>
        <w:t>«Customer Name»</w:t>
      </w:r>
      <w:r w:rsidRPr="00EE6FF8">
        <w:rPr>
          <w:highlight w:val="darkGray"/>
        </w:rPr>
        <w:t>’s PODs listed in Exhibit E.</w:t>
      </w:r>
    </w:p>
    <w:p w14:paraId="002BD62D" w14:textId="77777777" w:rsidR="00253579" w:rsidRPr="00EE6FF8" w:rsidRDefault="00253579" w:rsidP="00253579">
      <w:pPr>
        <w:ind w:left="1440"/>
        <w:rPr>
          <w:highlight w:val="darkGray"/>
        </w:rPr>
      </w:pPr>
    </w:p>
    <w:p w14:paraId="2CC4379E" w14:textId="633A5B2B"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 except BPA shall be responsible for real power losses associated with the delivery of Slice Output Energy across the Third</w:t>
      </w:r>
      <w:del w:id="64" w:author="Miller,Robyn M (BPA) - PSS-6" w:date="2024-06-07T14:14:00Z">
        <w:r w:rsidR="00583D70" w:rsidRPr="00DF7498">
          <w:delText xml:space="preserve"> </w:delText>
        </w:r>
      </w:del>
      <w:ins w:id="65" w:author="Miller,Robyn M (BPA) - PSS-6" w:date="2024-06-07T14:14:00Z">
        <w:r w:rsidR="004347B1" w:rsidRPr="00B15AF9">
          <w:rPr>
            <w:szCs w:val="22"/>
            <w:highlight w:val="darkGray"/>
          </w:rPr>
          <w:t>-</w:t>
        </w:r>
      </w:ins>
      <w:r w:rsidRPr="00EE6FF8">
        <w:rPr>
          <w:highlight w:val="darkGray"/>
        </w:rPr>
        <w:t xml:space="preserve">Party Transmission Provider’s system to </w:t>
      </w:r>
      <w:r w:rsidRPr="00EE6FF8">
        <w:rPr>
          <w:color w:val="FF0000"/>
          <w:highlight w:val="darkGray"/>
        </w:rPr>
        <w:t>«Customer Name»</w:t>
      </w:r>
      <w:r w:rsidRPr="00EE6FF8">
        <w:rPr>
          <w:highlight w:val="darkGray"/>
        </w:rPr>
        <w:t>’s PODs listed in Exhibit E.</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61"/>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66" w:name="OLE_LINK12"/>
      <w:bookmarkStart w:id="67"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68"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«Customer Name»</w:t>
      </w:r>
      <w:r w:rsidRPr="00B34869">
        <w:rPr>
          <w:szCs w:val="22"/>
        </w:rPr>
        <w:t>’s PODs and the respective POMs, as specified in Exhibit E.</w:t>
      </w:r>
    </w:p>
    <w:bookmarkEnd w:id="66"/>
    <w:bookmarkEnd w:id="67"/>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69" w:name="OLE_LINK42"/>
      <w:bookmarkStart w:id="70" w:name="OLE_LINK43"/>
      <w:bookmarkStart w:id="71" w:name="OLE_LINK61"/>
      <w:bookmarkStart w:id="72"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73"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74" w:name="OLE_LINK35"/>
      <w:bookmarkStart w:id="75" w:name="OLE_LINK36"/>
      <w:bookmarkStart w:id="76" w:name="OLE_LINK55"/>
      <w:bookmarkEnd w:id="69"/>
      <w:bookmarkEnd w:id="70"/>
      <w:r w:rsidRPr="00B34869">
        <w:rPr>
          <w:szCs w:val="22"/>
        </w:rPr>
        <w:t>14.6</w:t>
      </w:r>
      <w:r w:rsidRPr="00B34869">
        <w:rPr>
          <w:szCs w:val="22"/>
        </w:rPr>
        <w:tab/>
      </w:r>
      <w:r w:rsidRPr="00B34869">
        <w:rPr>
          <w:b/>
          <w:szCs w:val="22"/>
        </w:rPr>
        <w:t>Delivery by Transfer</w:t>
      </w:r>
    </w:p>
    <w:p w14:paraId="60DDA60A" w14:textId="1117179E" w:rsidR="00F8589A" w:rsidRPr="00B34869" w:rsidRDefault="00253579" w:rsidP="00253579">
      <w:pPr>
        <w:ind w:left="1440"/>
        <w:rPr>
          <w:szCs w:val="22"/>
        </w:rPr>
      </w:pPr>
      <w:r w:rsidRPr="00B34869">
        <w:rPr>
          <w:szCs w:val="22"/>
        </w:rPr>
        <w:t xml:space="preserve">Subject to the limitations in this section, BPA agrees to acquire and pay for Transfer Service to deliver Firm Requirements Power and Surplus Firm Power to </w:t>
      </w:r>
      <w:r w:rsidRPr="00B34869">
        <w:rPr>
          <w:color w:val="FF0000"/>
          <w:szCs w:val="22"/>
        </w:rPr>
        <w:t>«Customer Name»</w:t>
      </w:r>
      <w:r w:rsidRPr="00B34869">
        <w:rPr>
          <w:szCs w:val="22"/>
        </w:rPr>
        <w:t>’s PODs, as listed in Exhibit E</w:t>
      </w:r>
      <w:r w:rsidR="00583D70" w:rsidRPr="00714437">
        <w:rPr>
          <w:szCs w:val="22"/>
        </w:rPr>
        <w:t>, in an amount not</w:t>
      </w:r>
      <w:r w:rsidR="00583D70">
        <w:rPr>
          <w:szCs w:val="22"/>
        </w:rPr>
        <w:t xml:space="preserve"> to exceed </w:t>
      </w:r>
      <w:r w:rsidR="00583D70" w:rsidRPr="001A25CF">
        <w:rPr>
          <w:color w:val="FF0000"/>
          <w:szCs w:val="22"/>
        </w:rPr>
        <w:t>«Customer Name»</w:t>
      </w:r>
      <w:r w:rsidR="00583D70" w:rsidRPr="001A25CF">
        <w:rPr>
          <w:szCs w:val="22"/>
        </w:rPr>
        <w:t>’s</w:t>
      </w:r>
      <w:r w:rsidR="00583D70">
        <w:rPr>
          <w:szCs w:val="22"/>
        </w:rPr>
        <w:t xml:space="preserve"> Total Retail Load on an hourly basis</w:t>
      </w:r>
      <w:r w:rsidR="00583D70" w:rsidRPr="001A25CF">
        <w:rPr>
          <w:szCs w:val="22"/>
        </w:rPr>
        <w:t xml:space="preserve">.  </w:t>
      </w:r>
      <w:del w:id="77"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78" w:name="OLE_LINK41"/>
        <w:bookmarkStart w:id="79"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78"/>
        <w:bookmarkEnd w:id="79"/>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3797D99E" w:rsidR="009D2E96" w:rsidRPr="00B34869" w:rsidRDefault="002B249E" w:rsidP="00253579">
      <w:pPr>
        <w:ind w:left="1440"/>
        <w:rPr>
          <w:ins w:id="80" w:author="Miller,Robyn M (BPA) - PSS-6" w:date="2024-06-07T14:14:00Z"/>
          <w:szCs w:val="22"/>
        </w:rPr>
      </w:pPr>
      <w:ins w:id="81"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 xml:space="preserve">Transfer Service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82" w:author="Miller,Robyn M (BPA) - PSS-6" w:date="2024-06-25T16:23:00Z">
        <w:r w:rsidR="00C07451">
          <w:rPr>
            <w:szCs w:val="22"/>
          </w:rPr>
          <w:t>R</w:t>
        </w:r>
      </w:ins>
      <w:ins w:id="83"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84" w:author="Miller,Robyn M (BPA) - PSS-6" w:date="2024-06-25T16:23:00Z">
        <w:r w:rsidR="00C07451">
          <w:rPr>
            <w:snapToGrid w:val="0"/>
            <w:szCs w:val="22"/>
          </w:rPr>
          <w:t>and</w:t>
        </w:r>
      </w:ins>
      <w:ins w:id="85"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86" w:author="Miller,Robyn M (BPA) - PSS-6" w:date="2024-06-07T14:14:00Z"/>
          <w:szCs w:val="22"/>
        </w:rPr>
      </w:pPr>
    </w:p>
    <w:bookmarkEnd w:id="71"/>
    <w:bookmarkEnd w:id="72"/>
    <w:bookmarkEnd w:id="74"/>
    <w:bookmarkEnd w:id="75"/>
    <w:bookmarkEnd w:id="76"/>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B46480">
        <w:rPr>
          <w:b/>
          <w:szCs w:val="22"/>
          <w:highlight w:val="darkGray"/>
        </w:rPr>
        <w:t>Ancillary</w:t>
      </w:r>
      <w:r w:rsidRPr="00EE6FF8">
        <w:rPr>
          <w:b/>
          <w:highlight w:val="darkGray"/>
        </w:rPr>
        <w:t xml:space="preserve"> Services</w:t>
      </w:r>
      <w:del w:id="87" w:author="Miller,Robyn M (BPA) - PSS-6" w:date="2024-06-07T14:14:00Z">
        <w:r w:rsidR="00583D70" w:rsidRPr="00F56E24">
          <w:rPr>
            <w:b/>
            <w:i/>
            <w:vanish/>
            <w:color w:val="FF0000"/>
            <w:szCs w:val="22"/>
          </w:rPr>
          <w:delText>(07/21/09 Version)</w:delText>
        </w:r>
      </w:del>
    </w:p>
    <w:p w14:paraId="3F52271D" w14:textId="7F68C5A4"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88"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89"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90" w:author="Miller,Robyn M (BPA) - PSS-6" w:date="2024-06-25T16:03:00Z">
        <w:r w:rsidR="0085087F">
          <w:rPr>
            <w:szCs w:val="22"/>
          </w:rPr>
          <w:t>to deliver Firm Requirements Power to</w:t>
        </w:r>
      </w:ins>
      <w:del w:id="91" w:author="Miller,Robyn M (BPA) - PSS-6" w:date="2024-06-25T16:03:00Z">
        <w:r w:rsidRPr="00B34869" w:rsidDel="0085087F">
          <w:rPr>
            <w:szCs w:val="22"/>
          </w:rPr>
          <w:delText>for</w:delText>
        </w:r>
      </w:del>
      <w:r w:rsidRPr="00B34869">
        <w:rPr>
          <w:szCs w:val="22"/>
        </w:rPr>
        <w:t xml:space="preserve"> </w:t>
      </w:r>
      <w:r w:rsidRPr="00B34869">
        <w:rPr>
          <w:color w:val="FF0000"/>
          <w:szCs w:val="22"/>
        </w:rPr>
        <w:t>«Customer Name»</w:t>
      </w:r>
      <w:r w:rsidRPr="00B34869">
        <w:rPr>
          <w:szCs w:val="22"/>
        </w:rPr>
        <w:t>’s Transfer Service</w:t>
      </w:r>
      <w:r w:rsidR="00583D70" w:rsidRPr="001A25CF">
        <w:rPr>
          <w:szCs w:val="22"/>
        </w:rPr>
        <w:t xml:space="preserve"> </w:t>
      </w:r>
      <w:ins w:id="92" w:author="Miller,Robyn M (BPA) - PSS-6" w:date="2024-06-25T16:03:00Z">
        <w:r w:rsidR="0085087F">
          <w:rPr>
            <w:szCs w:val="22"/>
          </w:rPr>
          <w:t xml:space="preserve">PODs listed in Exhibit 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7777777" w:rsidR="00583D70" w:rsidRPr="0039657E" w:rsidRDefault="00583D70" w:rsidP="00583D70">
      <w:pPr>
        <w:ind w:left="2880" w:hanging="720"/>
        <w:rPr>
          <w:snapToGrid w:val="0"/>
          <w:szCs w:val="22"/>
        </w:rPr>
      </w:pPr>
      <w:r w:rsidRPr="0039657E">
        <w:rPr>
          <w:szCs w:val="22"/>
        </w:rPr>
        <w:t>(1)</w:t>
      </w:r>
      <w:r w:rsidRPr="0039657E">
        <w:rPr>
          <w:szCs w:val="22"/>
        </w:rPr>
        <w:tab/>
      </w:r>
      <w:r w:rsidRPr="0039657E">
        <w:rPr>
          <w:color w:val="FF0000"/>
          <w:szCs w:val="22"/>
        </w:rPr>
        <w:t>«Customer Name»</w:t>
      </w:r>
      <w:r w:rsidRPr="0039657E">
        <w:rPr>
          <w:snapToGrid w:val="0"/>
          <w:szCs w:val="22"/>
        </w:rPr>
        <w:t xml:space="preserve"> shall reimburse BPA for load regulation service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93" w:author="Miller,Robyn M (BPA) - PSS-6" w:date="2024-06-20T12:25:00Z">
        <w:r w:rsidRPr="001A25CF" w:rsidDel="0093723A">
          <w:rPr>
            <w:snapToGrid w:val="0"/>
            <w:szCs w:val="22"/>
          </w:rPr>
          <w:delText xml:space="preserve">Ancillary </w:delText>
        </w:r>
      </w:del>
      <w:ins w:id="94" w:author="Miller,Robyn M (BPA) - PSS-6" w:date="2024-06-20T12:25:00Z">
        <w:r w:rsidR="0093723A">
          <w:rPr>
            <w:snapToGrid w:val="0"/>
            <w:szCs w:val="22"/>
          </w:rPr>
          <w:t>a</w:t>
        </w:r>
        <w:r w:rsidR="0093723A" w:rsidRPr="001A25CF">
          <w:rPr>
            <w:snapToGrid w:val="0"/>
            <w:szCs w:val="22"/>
          </w:rPr>
          <w:t xml:space="preserve">ncillary </w:t>
        </w:r>
      </w:ins>
      <w:del w:id="95" w:author="Miller,Robyn M (BPA) - PSS-6" w:date="2024-06-20T12:25:00Z">
        <w:r w:rsidRPr="001A25CF" w:rsidDel="0093723A">
          <w:rPr>
            <w:snapToGrid w:val="0"/>
            <w:szCs w:val="22"/>
          </w:rPr>
          <w:delText>Service</w:delText>
        </w:r>
      </w:del>
      <w:ins w:id="96"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del w:id="97" w:author="Miller,Robyn M (BPA) - PSS-6" w:date="2024-06-20T12:25:00Z">
        <w:r w:rsidRPr="00714437" w:rsidDel="0093723A">
          <w:rPr>
            <w:snapToGrid w:val="0"/>
            <w:szCs w:val="22"/>
          </w:rPr>
          <w:delText xml:space="preserve">Ancillary </w:delText>
        </w:r>
      </w:del>
      <w:ins w:id="98" w:author="Miller,Robyn M (BPA) - PSS-6" w:date="2024-06-20T12:25:00Z">
        <w:r w:rsidR="0093723A">
          <w:rPr>
            <w:snapToGrid w:val="0"/>
            <w:szCs w:val="22"/>
          </w:rPr>
          <w:t>a</w:t>
        </w:r>
        <w:r w:rsidR="0093723A" w:rsidRPr="00714437">
          <w:rPr>
            <w:snapToGrid w:val="0"/>
            <w:szCs w:val="22"/>
          </w:rPr>
          <w:t xml:space="preserve">ncillary </w:t>
        </w:r>
      </w:ins>
      <w:del w:id="99" w:author="Miller,Robyn M (BPA) - PSS-6" w:date="2024-06-20T12:25:00Z">
        <w:r w:rsidRPr="00714437" w:rsidDel="0093723A">
          <w:rPr>
            <w:snapToGrid w:val="0"/>
            <w:szCs w:val="22"/>
          </w:rPr>
          <w:delText>Service</w:delText>
        </w:r>
      </w:del>
      <w:ins w:id="100"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E.</w:t>
      </w:r>
      <w:r w:rsidR="00F00D9B" w:rsidRPr="00B34869">
        <w:rPr>
          <w:szCs w:val="22"/>
        </w:rPr>
        <w:t xml:space="preserve">  </w:t>
      </w:r>
      <w:bookmarkStart w:id="101"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102" w:author="Miller,Robyn M (BPA) - PSS-6" w:date="2024-06-07T14:14:00Z">
        <w:r w:rsidRPr="00714437">
          <w:rPr>
            <w:snapToGrid w:val="0"/>
            <w:szCs w:val="22"/>
          </w:rPr>
          <w:delText>Ancillary Service(s)</w:delText>
        </w:r>
      </w:del>
      <w:ins w:id="103" w:author="Miller,Robyn M (BPA) - PSS-6" w:date="2024-06-07T14:14:00Z">
        <w:r w:rsidR="002178F2" w:rsidRPr="00B34869">
          <w:rPr>
            <w:snapToGrid w:val="0"/>
            <w:szCs w:val="22"/>
          </w:rPr>
          <w:t xml:space="preserve">a </w:t>
        </w:r>
      </w:ins>
      <w:ins w:id="104" w:author="Miller,Robyn M (BPA) - PSS-6" w:date="2024-06-25T16:24:00Z">
        <w:r w:rsidR="00C07451">
          <w:rPr>
            <w:snapToGrid w:val="0"/>
            <w:szCs w:val="22"/>
          </w:rPr>
          <w:t>specific</w:t>
        </w:r>
      </w:ins>
      <w:ins w:id="105"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E, then </w:t>
      </w:r>
      <w:r w:rsidR="00253579" w:rsidRPr="00B34869">
        <w:rPr>
          <w:snapToGrid w:val="0"/>
          <w:color w:val="FF0000"/>
          <w:szCs w:val="22"/>
        </w:rPr>
        <w:t>«Customer Name»</w:t>
      </w:r>
      <w:r w:rsidR="00253579" w:rsidRPr="00B34869">
        <w:rPr>
          <w:snapToGrid w:val="0"/>
          <w:szCs w:val="22"/>
        </w:rPr>
        <w:t xml:space="preserve"> shall pay Power Services </w:t>
      </w:r>
      <w:ins w:id="106"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107" w:author="Miller,Robyn M (BPA) - PSS-6" w:date="2024-06-07T14:14:00Z">
        <w:r w:rsidRPr="00714437">
          <w:rPr>
            <w:snapToGrid w:val="0"/>
            <w:szCs w:val="22"/>
          </w:rPr>
          <w:delText>the Ancillary Service(s) charges</w:delText>
        </w:r>
      </w:del>
      <w:ins w:id="108"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109" w:author="Miller,Robyn M (BPA) - PSS-6" w:date="2024-06-07T14:14:00Z">
        <w:r w:rsidRPr="001A25CF">
          <w:rPr>
            <w:snapToGrid w:val="0"/>
            <w:szCs w:val="22"/>
          </w:rPr>
          <w:delText>such</w:delText>
        </w:r>
      </w:del>
      <w:ins w:id="110"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111"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112"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113" w:author="Miller,Robyn M (BPA) - PSS-6" w:date="2024-06-07T14:14:00Z">
        <w:r>
          <w:rPr>
            <w:snapToGrid w:val="0"/>
            <w:szCs w:val="22"/>
          </w:rPr>
          <w:delText>any</w:delText>
        </w:r>
      </w:del>
      <w:ins w:id="114"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115" w:author="Miller,Robyn M (BPA) - PSS-6" w:date="2024-06-25T16:04:00Z">
        <w:r w:rsidR="00253579" w:rsidRPr="00B34869" w:rsidDel="0085087F">
          <w:rPr>
            <w:snapToGrid w:val="0"/>
            <w:szCs w:val="22"/>
          </w:rPr>
          <w:delText xml:space="preserve">or </w:delText>
        </w:r>
      </w:del>
      <w:ins w:id="116"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EE6FF8">
      <w:pPr>
        <w:keepNext/>
        <w:ind w:left="2160"/>
        <w:rPr>
          <w:snapToGrid w:val="0"/>
          <w:szCs w:val="22"/>
        </w:rPr>
      </w:pPr>
    </w:p>
    <w:p w14:paraId="0262C412" w14:textId="5F5388B0" w:rsidR="00D50ED2" w:rsidRPr="00F710BB" w:rsidRDefault="00D50ED2" w:rsidP="00B46480">
      <w:pPr>
        <w:keepNext/>
        <w:ind w:left="2160"/>
        <w:rPr>
          <w:ins w:id="117" w:author="Miller,Robyn M (BPA) - PSS-6" w:date="2024-06-07T14:14:00Z"/>
          <w:i/>
          <w:color w:val="008000"/>
          <w:szCs w:val="22"/>
          <w:highlight w:val="darkGray"/>
        </w:rPr>
      </w:pPr>
      <w:ins w:id="118" w:author="Miller,Robyn M (BPA) - PSS-6" w:date="2024-06-07T14:14:00Z">
        <w:r w:rsidRPr="00F710BB">
          <w:rPr>
            <w:rFonts w:cs="Arial"/>
            <w:i/>
            <w:color w:val="008000"/>
            <w:szCs w:val="22"/>
            <w:highlight w:val="darkGray"/>
          </w:rPr>
          <w:t xml:space="preserve">Include in </w:t>
        </w:r>
        <w:r w:rsidRPr="00F710BB">
          <w:rPr>
            <w:rFonts w:cs="Arial"/>
            <w:b/>
            <w:i/>
            <w:color w:val="008000"/>
            <w:szCs w:val="22"/>
            <w:highlight w:val="darkGray"/>
          </w:rPr>
          <w:t>SLICE/BLOCK</w:t>
        </w:r>
        <w:r w:rsidRPr="00F710BB">
          <w:rPr>
            <w:rFonts w:cs="Arial"/>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5D17A61A" w14:textId="2C918C3F" w:rsidR="00334F58" w:rsidRPr="00274788" w:rsidRDefault="00350D85" w:rsidP="00F67951">
      <w:pPr>
        <w:keepNext/>
        <w:ind w:left="2160"/>
        <w:rPr>
          <w:ins w:id="119" w:author="Miller,Robyn M (BPA) - PSS-6" w:date="2024-06-07T14:14:00Z"/>
          <w:snapToGrid w:val="0"/>
          <w:szCs w:val="22"/>
        </w:rPr>
      </w:pPr>
      <w:commentRangeStart w:id="120"/>
      <w:ins w:id="121" w:author="Miller,Robyn M (BPA) - PSS-6" w:date="2024-06-07T14:14:00Z">
        <w:r w:rsidRPr="00274788">
          <w:rPr>
            <w:snapToGrid w:val="0"/>
            <w:color w:val="FF0000"/>
            <w:szCs w:val="22"/>
          </w:rPr>
          <w:t>«Customer Name»</w:t>
        </w:r>
      </w:ins>
      <w:commentRangeEnd w:id="120"/>
      <w:r w:rsidR="00727EE4">
        <w:rPr>
          <w:rStyle w:val="CommentReference"/>
        </w:rPr>
        <w:commentReference w:id="120"/>
      </w:r>
      <w:ins w:id="122" w:author="Miller,Robyn M (BPA) - PSS-6" w:date="2024-06-07T14:14:00Z">
        <w:r w:rsidR="00334F58" w:rsidRPr="00274788">
          <w:rPr>
            <w:snapToGrid w:val="0"/>
            <w:szCs w:val="22"/>
          </w:rPr>
          <w:t xml:space="preserve"> agrees to pay a</w:t>
        </w:r>
        <w:r w:rsidRPr="00274788">
          <w:rPr>
            <w:snapToGrid w:val="0"/>
            <w:szCs w:val="22"/>
          </w:rPr>
          <w:t>ny</w:t>
        </w:r>
        <w:r w:rsidR="00334F58" w:rsidRPr="00274788">
          <w:rPr>
            <w:snapToGrid w:val="0"/>
            <w:szCs w:val="22"/>
          </w:rPr>
          <w:t xml:space="preserve"> </w:t>
        </w:r>
        <w:r w:rsidRPr="00274788">
          <w:rPr>
            <w:snapToGrid w:val="0"/>
            <w:szCs w:val="22"/>
          </w:rPr>
          <w:t>charge</w:t>
        </w:r>
        <w:commentRangeStart w:id="123"/>
        <w:r w:rsidRPr="00274788">
          <w:rPr>
            <w:snapToGrid w:val="0"/>
            <w:szCs w:val="22"/>
          </w:rPr>
          <w:t>s</w:t>
        </w:r>
      </w:ins>
      <w:commentRangeEnd w:id="123"/>
      <w:ins w:id="124" w:author="Miller,Robyn M (BPA) - PSS-6" w:date="2024-07-24T11:06:00Z">
        <w:r w:rsidR="005C5C69">
          <w:rPr>
            <w:rStyle w:val="CommentReference"/>
          </w:rPr>
          <w:commentReference w:id="123"/>
        </w:r>
      </w:ins>
      <w:ins w:id="125" w:author="Miller,Robyn M (BPA) - PSS-6 [2]" w:date="2024-07-23T13:44:00Z">
        <w:r w:rsidR="00727EE4">
          <w:rPr>
            <w:snapToGrid w:val="0"/>
            <w:szCs w:val="22"/>
          </w:rPr>
          <w:t xml:space="preserve"> </w:t>
        </w:r>
        <w:r w:rsidR="00727EE4" w:rsidRPr="005C5C69">
          <w:rPr>
            <w:snapToGrid w:val="0"/>
            <w:szCs w:val="22"/>
            <w:highlight w:val="yellow"/>
          </w:rPr>
          <w:t>and BPA shall</w:t>
        </w:r>
      </w:ins>
      <w:ins w:id="126" w:author="Miller,Robyn M (BPA) - PSS-6" w:date="2024-07-24T11:02:00Z">
        <w:r w:rsidR="005C5C69">
          <w:rPr>
            <w:snapToGrid w:val="0"/>
            <w:szCs w:val="22"/>
            <w:highlight w:val="yellow"/>
          </w:rPr>
          <w:t xml:space="preserve"> apply any</w:t>
        </w:r>
      </w:ins>
      <w:ins w:id="127" w:author="Miller,Robyn M (BPA) - PSS-6 [2]" w:date="2024-07-23T13:44:00Z">
        <w:r w:rsidR="00727EE4" w:rsidRPr="005C5C69">
          <w:rPr>
            <w:snapToGrid w:val="0"/>
            <w:szCs w:val="22"/>
            <w:highlight w:val="yellow"/>
          </w:rPr>
          <w:t xml:space="preserve"> credit</w:t>
        </w:r>
      </w:ins>
      <w:ins w:id="128" w:author="Miller,Robyn M (BPA) - PSS-6" w:date="2024-07-24T11:02:00Z">
        <w:r w:rsidR="005C5C69" w:rsidRPr="005C5C69">
          <w:rPr>
            <w:snapToGrid w:val="0"/>
            <w:szCs w:val="22"/>
            <w:highlight w:val="yellow"/>
          </w:rPr>
          <w:t>s</w:t>
        </w:r>
      </w:ins>
      <w:ins w:id="129" w:author="Miller,Robyn M (BPA) - PSS-6" w:date="2024-07-24T10:39:00Z">
        <w:r w:rsidR="0074150F" w:rsidRPr="005C5C69">
          <w:rPr>
            <w:snapToGrid w:val="0"/>
            <w:szCs w:val="22"/>
          </w:rPr>
          <w:t xml:space="preserve"> </w:t>
        </w:r>
      </w:ins>
      <w:ins w:id="130" w:author="Miller,Robyn M (BPA) - PSS-6" w:date="2024-06-07T14:14:00Z">
        <w:r w:rsidRPr="005C5C69">
          <w:rPr>
            <w:snapToGrid w:val="0"/>
            <w:szCs w:val="22"/>
          </w:rPr>
          <w:t xml:space="preserve">related </w:t>
        </w:r>
        <w:r w:rsidRPr="00274788">
          <w:rPr>
            <w:snapToGrid w:val="0"/>
            <w:szCs w:val="22"/>
          </w:rPr>
          <w:t xml:space="preserve">to </w:t>
        </w:r>
        <w:commentRangeStart w:id="131"/>
        <w:commentRangeStart w:id="132"/>
        <w:commentRangeStart w:id="133"/>
        <w:r w:rsidRPr="00274788">
          <w:rPr>
            <w:snapToGrid w:val="0"/>
            <w:szCs w:val="22"/>
          </w:rPr>
          <w:t xml:space="preserve">the </w:t>
        </w:r>
      </w:ins>
      <w:ins w:id="134" w:author="Miller,Robyn M (BPA) - PSS-6" w:date="2024-06-10T08:20:00Z">
        <w:r w:rsidR="00373A6F" w:rsidRPr="00274788">
          <w:rPr>
            <w:snapToGrid w:val="0"/>
            <w:szCs w:val="22"/>
          </w:rPr>
          <w:t xml:space="preserve">Western </w:t>
        </w:r>
      </w:ins>
      <w:ins w:id="135" w:author="Miller,Robyn M (BPA) - PSS-6" w:date="2024-06-07T14:14:00Z">
        <w:r w:rsidR="00334F58" w:rsidRPr="00274788">
          <w:rPr>
            <w:snapToGrid w:val="0"/>
            <w:szCs w:val="22"/>
          </w:rPr>
          <w:t>E</w:t>
        </w:r>
        <w:r w:rsidRPr="00274788">
          <w:rPr>
            <w:snapToGrid w:val="0"/>
            <w:szCs w:val="22"/>
          </w:rPr>
          <w:t xml:space="preserve">nergy </w:t>
        </w:r>
        <w:r w:rsidR="00334F58" w:rsidRPr="00274788">
          <w:rPr>
            <w:snapToGrid w:val="0"/>
            <w:szCs w:val="22"/>
          </w:rPr>
          <w:t>I</w:t>
        </w:r>
        <w:r w:rsidRPr="00274788">
          <w:rPr>
            <w:snapToGrid w:val="0"/>
            <w:szCs w:val="22"/>
          </w:rPr>
          <w:t xml:space="preserve">mbalance </w:t>
        </w:r>
        <w:r w:rsidR="00334F58" w:rsidRPr="00274788">
          <w:rPr>
            <w:snapToGrid w:val="0"/>
            <w:szCs w:val="22"/>
          </w:rPr>
          <w:t>M</w:t>
        </w:r>
        <w:r w:rsidRPr="00274788">
          <w:rPr>
            <w:snapToGrid w:val="0"/>
            <w:szCs w:val="22"/>
          </w:rPr>
          <w:t>arket</w:t>
        </w:r>
      </w:ins>
      <w:commentRangeEnd w:id="131"/>
      <w:r w:rsidR="00727EE4">
        <w:rPr>
          <w:rStyle w:val="CommentReference"/>
        </w:rPr>
        <w:commentReference w:id="131"/>
      </w:r>
      <w:commentRangeEnd w:id="132"/>
      <w:r w:rsidR="005C5C69">
        <w:rPr>
          <w:rStyle w:val="CommentReference"/>
        </w:rPr>
        <w:commentReference w:id="132"/>
      </w:r>
      <w:commentRangeEnd w:id="133"/>
      <w:r w:rsidR="00932658">
        <w:rPr>
          <w:rStyle w:val="CommentReference"/>
        </w:rPr>
        <w:commentReference w:id="133"/>
      </w:r>
      <w:ins w:id="136" w:author="Miller,Robyn M (BPA) - PSS-6" w:date="2024-06-07T14:14:00Z">
        <w:r w:rsidRPr="00274788">
          <w:rPr>
            <w:snapToGrid w:val="0"/>
            <w:szCs w:val="22"/>
          </w:rPr>
          <w:t xml:space="preserve"> for</w:t>
        </w:r>
      </w:ins>
      <w:ins w:id="137" w:author="Bodine-Watts,Mary C (BPA) - LP-7" w:date="2024-06-12T17:49:00Z">
        <w:r w:rsidR="00F54E76" w:rsidRPr="00274788">
          <w:rPr>
            <w:snapToGrid w:val="0"/>
            <w:szCs w:val="22"/>
          </w:rPr>
          <w:t xml:space="preserve"> </w:t>
        </w:r>
      </w:ins>
      <w:ins w:id="138" w:author="Miller,Robyn M (BPA) - PSS-6" w:date="2024-06-25T16:04:00Z">
        <w:r w:rsidR="0085087F" w:rsidRPr="00B34869">
          <w:rPr>
            <w:snapToGrid w:val="0"/>
            <w:color w:val="FF0000"/>
            <w:szCs w:val="22"/>
          </w:rPr>
          <w:t>«Customer Name»</w:t>
        </w:r>
        <w:r w:rsidR="0085087F" w:rsidRPr="003B5F31">
          <w:rPr>
            <w:snapToGrid w:val="0"/>
            <w:szCs w:val="22"/>
          </w:rPr>
          <w:t>’s</w:t>
        </w:r>
      </w:ins>
      <w:ins w:id="139" w:author="Miller,Robyn M (BPA) - PSS-6" w:date="2024-06-07T14:14:00Z">
        <w:r w:rsidRPr="003B5F31">
          <w:rPr>
            <w:snapToGrid w:val="0"/>
            <w:szCs w:val="22"/>
          </w:rPr>
          <w:t xml:space="preserve"> </w:t>
        </w:r>
        <w:r w:rsidRPr="00274788">
          <w:rPr>
            <w:snapToGrid w:val="0"/>
            <w:szCs w:val="22"/>
          </w:rPr>
          <w:t xml:space="preserve">load served by Transfer Service </w:t>
        </w:r>
      </w:ins>
      <w:ins w:id="140" w:author="Miller,Robyn M (BPA) - PSS-6" w:date="2024-06-25T16:05:00Z">
        <w:r w:rsidR="0085087F">
          <w:rPr>
            <w:snapToGrid w:val="0"/>
            <w:szCs w:val="22"/>
          </w:rPr>
          <w:t xml:space="preserve">including </w:t>
        </w:r>
        <w:r w:rsidR="0085087F" w:rsidRPr="00B34869">
          <w:rPr>
            <w:snapToGrid w:val="0"/>
            <w:color w:val="FF0000"/>
            <w:szCs w:val="22"/>
          </w:rPr>
          <w:t>«Customer Name»</w:t>
        </w:r>
        <w:r w:rsidR="0085087F" w:rsidRPr="003B5F31">
          <w:rPr>
            <w:snapToGrid w:val="0"/>
            <w:szCs w:val="22"/>
          </w:rPr>
          <w:t>’s</w:t>
        </w:r>
      </w:ins>
      <w:ins w:id="141" w:author="Miller,Robyn M (BPA) - PSS-6" w:date="2024-06-07T14:14:00Z">
        <w:r w:rsidRPr="003B5F31">
          <w:rPr>
            <w:snapToGrid w:val="0"/>
            <w:szCs w:val="22"/>
          </w:rPr>
          <w:t xml:space="preserve"> </w:t>
        </w:r>
      </w:ins>
      <w:ins w:id="142" w:author="Miller,Robyn M (BPA) - PSS-6" w:date="2024-06-25T16:04:00Z">
        <w:r w:rsidR="0085087F">
          <w:rPr>
            <w:snapToGrid w:val="0"/>
            <w:szCs w:val="22"/>
          </w:rPr>
          <w:t>T</w:t>
        </w:r>
      </w:ins>
      <w:ins w:id="143" w:author="Miller,Robyn M (BPA) - PSS-6" w:date="2024-06-07T14:14:00Z">
        <w:r w:rsidRPr="00274788">
          <w:rPr>
            <w:snapToGrid w:val="0"/>
            <w:szCs w:val="22"/>
          </w:rPr>
          <w:t>ransfer</w:t>
        </w:r>
      </w:ins>
      <w:ins w:id="144" w:author="Miller,Robyn M (BPA) - PSS-6" w:date="2024-06-25T16:05:00Z">
        <w:r w:rsidR="0085087F">
          <w:rPr>
            <w:snapToGrid w:val="0"/>
            <w:szCs w:val="22"/>
          </w:rPr>
          <w:t xml:space="preserve"> Service</w:t>
        </w:r>
      </w:ins>
      <w:ins w:id="145" w:author="Miller,Robyn M (BPA) - PSS-6" w:date="2024-06-07T14:14:00Z">
        <w:r w:rsidRPr="00274788">
          <w:rPr>
            <w:snapToGrid w:val="0"/>
            <w:szCs w:val="22"/>
          </w:rPr>
          <w:t xml:space="preserve"> load served</w:t>
        </w:r>
        <w:r w:rsidR="008D62C0" w:rsidRPr="00274788">
          <w:rPr>
            <w:snapToGrid w:val="0"/>
            <w:szCs w:val="22"/>
          </w:rPr>
          <w:t xml:space="preserve"> with Dedicated Resources and Consumer-Owned Resources</w:t>
        </w:r>
        <w:r w:rsidRPr="00274788">
          <w:rPr>
            <w:snapToGrid w:val="0"/>
            <w:szCs w:val="22"/>
          </w:rPr>
          <w:t>,</w:t>
        </w:r>
      </w:ins>
      <w:ins w:id="146" w:author="Miller,Robyn M (BPA) - PSS-6" w:date="2024-06-25T16:06:00Z">
        <w:r w:rsidR="0085087F">
          <w:rPr>
            <w:snapToGrid w:val="0"/>
            <w:szCs w:val="22"/>
          </w:rPr>
          <w:t xml:space="preserve"> consistent with</w:t>
        </w:r>
      </w:ins>
      <w:ins w:id="147" w:author="Miller,Robyn M (BPA) - PSS-6" w:date="2024-06-12T07:11:00Z">
        <w:r w:rsidR="00A47719" w:rsidRPr="00274788">
          <w:rPr>
            <w:snapToGrid w:val="0"/>
            <w:szCs w:val="22"/>
          </w:rPr>
          <w:t xml:space="preserve"> the</w:t>
        </w:r>
      </w:ins>
      <w:ins w:id="148" w:author="Miller,Robyn M (BPA) - PSS-6" w:date="2024-06-07T14:14:00Z">
        <w:r w:rsidR="00334F58" w:rsidRPr="00274788">
          <w:rPr>
            <w:snapToGrid w:val="0"/>
            <w:szCs w:val="22"/>
          </w:rPr>
          <w:t xml:space="preserve"> terms</w:t>
        </w:r>
        <w:r w:rsidRPr="00274788">
          <w:rPr>
            <w:snapToGrid w:val="0"/>
            <w:szCs w:val="22"/>
          </w:rPr>
          <w:t xml:space="preserve"> of the applicable BPA Wholesale Power Rate Schedules </w:t>
        </w:r>
      </w:ins>
      <w:ins w:id="149" w:author="Miller,Robyn M (BPA) - PSS-6" w:date="2024-06-25T16:06:00Z">
        <w:r w:rsidR="0085087F">
          <w:rPr>
            <w:snapToGrid w:val="0"/>
            <w:szCs w:val="22"/>
          </w:rPr>
          <w:t>and</w:t>
        </w:r>
      </w:ins>
      <w:ins w:id="150" w:author="Miller,Robyn M (BPA) - PSS-6" w:date="2024-06-07T14:14:00Z">
        <w:r w:rsidRPr="00274788">
          <w:rPr>
            <w:snapToGrid w:val="0"/>
            <w:szCs w:val="22"/>
          </w:rPr>
          <w:t xml:space="preserve"> GRSPs</w:t>
        </w:r>
        <w:r w:rsidR="008D62C0" w:rsidRPr="00274788">
          <w:rPr>
            <w:snapToGrid w:val="0"/>
            <w:szCs w:val="22"/>
          </w:rPr>
          <w:t>.</w:t>
        </w:r>
      </w:ins>
    </w:p>
    <w:p w14:paraId="62382E46" w14:textId="77777777" w:rsidR="00CF7992" w:rsidRPr="00274788" w:rsidRDefault="00CF7992" w:rsidP="005F510D">
      <w:pPr>
        <w:keepNext/>
        <w:ind w:left="2160"/>
        <w:rPr>
          <w:ins w:id="151" w:author="Miller,Robyn M (BPA) - PSS-6" w:date="2024-06-07T14:14:00Z"/>
          <w:snapToGrid w:val="0"/>
          <w:szCs w:val="22"/>
        </w:rPr>
      </w:pPr>
    </w:p>
    <w:p w14:paraId="64AC4629" w14:textId="600809A8" w:rsidR="003D74B2" w:rsidRPr="00274788" w:rsidRDefault="00CF7992" w:rsidP="005F510D">
      <w:pPr>
        <w:keepNext/>
        <w:ind w:left="2160"/>
        <w:rPr>
          <w:ins w:id="152" w:author="Miller,Robyn M (BPA) - PSS-6" w:date="2024-06-07T14:14:00Z"/>
          <w:snapToGrid w:val="0"/>
          <w:szCs w:val="22"/>
        </w:rPr>
      </w:pPr>
      <w:ins w:id="153" w:author="Miller,Robyn M (BPA) - PSS-6" w:date="2024-06-07T14:14:00Z">
        <w:r w:rsidRPr="00274788">
          <w:rPr>
            <w:snapToGrid w:val="0"/>
            <w:szCs w:val="22"/>
          </w:rPr>
          <w:t>The Parties shall negotiate</w:t>
        </w:r>
      </w:ins>
      <w:ins w:id="154" w:author="Miller,Robyn M (BPA) - PSS-6" w:date="2024-06-25T16:06:00Z">
        <w:r w:rsidR="0085087F">
          <w:rPr>
            <w:snapToGrid w:val="0"/>
            <w:szCs w:val="22"/>
          </w:rPr>
          <w:t xml:space="preserve"> the terms and condition</w:t>
        </w:r>
      </w:ins>
      <w:ins w:id="155" w:author="Miller,Robyn M (BPA) - PSS-6" w:date="2024-06-25T16:07:00Z">
        <w:r w:rsidR="0085087F">
          <w:rPr>
            <w:snapToGrid w:val="0"/>
            <w:szCs w:val="22"/>
          </w:rPr>
          <w:t>s necessary to implement this section </w:t>
        </w:r>
        <w:r w:rsidR="0085087F" w:rsidRPr="003B5F31">
          <w:rPr>
            <w:snapToGrid w:val="0"/>
            <w:szCs w:val="22"/>
            <w:highlight w:val="yellow"/>
          </w:rPr>
          <w:t>14.6.1</w:t>
        </w:r>
      </w:ins>
      <w:ins w:id="156" w:author="Miller,Robyn M (BPA) - PSS-6" w:date="2024-06-07T14:14:00Z">
        <w:r w:rsidRPr="00274788">
          <w:rPr>
            <w:snapToGrid w:val="0"/>
            <w:szCs w:val="22"/>
          </w:rPr>
          <w:t xml:space="preserve"> </w:t>
        </w:r>
      </w:ins>
      <w:ins w:id="157" w:author="Miller,Robyn M (BPA) - PSS-6" w:date="2024-06-25T16:07:00Z">
        <w:r w:rsidR="0085087F">
          <w:rPr>
            <w:snapToGrid w:val="0"/>
            <w:szCs w:val="22"/>
          </w:rPr>
          <w:t>and pass through any energy imbalance market charges</w:t>
        </w:r>
      </w:ins>
      <w:ins w:id="158" w:author="Miller,Robyn M (BPA) - PSS-6" w:date="2024-06-25T16:08:00Z">
        <w:r w:rsidR="0085087F">
          <w:rPr>
            <w:snapToGrid w:val="0"/>
            <w:szCs w:val="22"/>
          </w:rPr>
          <w:t>.  The Parties will include such terms and conditions in Exhibit D</w:t>
        </w:r>
      </w:ins>
      <w:ins w:id="159" w:author="Miller,Robyn M (BPA) - PSS-6" w:date="2024-06-25T16:09:00Z">
        <w:r w:rsidR="0085087F">
          <w:rPr>
            <w:snapToGrid w:val="0"/>
            <w:szCs w:val="22"/>
          </w:rPr>
          <w:t>.</w:t>
        </w:r>
      </w:ins>
    </w:p>
    <w:bookmarkEnd w:id="101"/>
    <w:p w14:paraId="154BEC6C" w14:textId="6ED97F16" w:rsidR="00253579" w:rsidRPr="00B34869" w:rsidRDefault="00D50ED2" w:rsidP="00B46480">
      <w:pPr>
        <w:ind w:left="2160"/>
        <w:rPr>
          <w:ins w:id="160" w:author="Miller,Robyn M (BPA) - PSS-6" w:date="2024-06-07T14:14:00Z"/>
          <w:snapToGrid w:val="0"/>
          <w:szCs w:val="22"/>
        </w:rPr>
      </w:pPr>
      <w:ins w:id="161" w:author="Miller,Robyn M (BPA) - PSS-6" w:date="2024-06-07T14:14:00Z">
        <w:r w:rsidRPr="00F710BB">
          <w:rPr>
            <w:rFonts w:cs="Arial"/>
            <w:i/>
            <w:color w:val="008000"/>
            <w:szCs w:val="22"/>
            <w:highlight w:val="darkGray"/>
          </w:rPr>
          <w:t xml:space="preserve">END </w:t>
        </w:r>
        <w:r w:rsidRPr="00F710BB">
          <w:rPr>
            <w:rFonts w:cs="Arial"/>
            <w:b/>
            <w:i/>
            <w:color w:val="008000"/>
            <w:szCs w:val="22"/>
            <w:highlight w:val="darkGray"/>
          </w:rPr>
          <w:t>SLICE/BLOCK</w:t>
        </w:r>
        <w:r w:rsidRPr="00F710BB">
          <w:rPr>
            <w:rFonts w:cs="Arial"/>
            <w:bCs/>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1E42CCFC" w14:textId="77777777" w:rsidR="00D50ED2" w:rsidRDefault="00D50ED2" w:rsidP="00253579">
      <w:pPr>
        <w:keepNext/>
        <w:ind w:left="2160" w:hanging="720"/>
        <w:rPr>
          <w:ins w:id="162" w:author="Miller,Robyn M (BPA) - PSS-6" w:date="2024-06-07T14:14:00Z"/>
          <w:szCs w:val="22"/>
        </w:rPr>
      </w:pPr>
    </w:p>
    <w:p w14:paraId="2B754061" w14:textId="77777777" w:rsidR="00583D70" w:rsidRPr="001A25CF" w:rsidRDefault="00253579" w:rsidP="00583D70">
      <w:pPr>
        <w:keepNext/>
        <w:ind w:left="2160" w:hanging="720"/>
        <w:rPr>
          <w:b/>
          <w:szCs w:val="22"/>
        </w:rPr>
      </w:pPr>
      <w:commentRangeStart w:id="163"/>
      <w:r w:rsidRPr="00B34869">
        <w:rPr>
          <w:szCs w:val="22"/>
        </w:rPr>
        <w:t>14.6.2</w:t>
      </w:r>
      <w:commentRangeEnd w:id="163"/>
      <w:r w:rsidR="005C5C69">
        <w:rPr>
          <w:rStyle w:val="CommentReference"/>
        </w:rPr>
        <w:commentReference w:id="163"/>
      </w:r>
      <w:r w:rsidRPr="00B34869">
        <w:rPr>
          <w:szCs w:val="22"/>
        </w:rPr>
        <w:tab/>
      </w:r>
      <w:commentRangeStart w:id="164"/>
      <w:commentRangeStart w:id="165"/>
      <w:r w:rsidRPr="00B34869">
        <w:rPr>
          <w:b/>
          <w:szCs w:val="22"/>
        </w:rPr>
        <w:t>L</w:t>
      </w:r>
      <w:commentRangeEnd w:id="164"/>
      <w:r w:rsidR="005C5C69">
        <w:rPr>
          <w:rStyle w:val="CommentReference"/>
        </w:rPr>
        <w:commentReference w:id="164"/>
      </w:r>
      <w:commentRangeEnd w:id="165"/>
      <w:r w:rsidR="00E8746B">
        <w:rPr>
          <w:rStyle w:val="CommentReference"/>
        </w:rPr>
        <w:commentReference w:id="165"/>
      </w:r>
      <w:r w:rsidRPr="00B34869">
        <w:rPr>
          <w:b/>
          <w:szCs w:val="22"/>
        </w:rPr>
        <w:t>ow Voltage Delivery</w:t>
      </w:r>
    </w:p>
    <w:p w14:paraId="1BFE5045" w14:textId="10CD7D00" w:rsidR="00253579" w:rsidRPr="00B34869" w:rsidRDefault="00253579" w:rsidP="00EE6FF8">
      <w:pPr>
        <w:keepNext/>
        <w:ind w:left="2160"/>
        <w:rPr>
          <w:szCs w:val="22"/>
        </w:rPr>
      </w:pPr>
      <w:r w:rsidRPr="001A25CF">
        <w:rPr>
          <w:szCs w:val="22"/>
        </w:rPr>
        <w:t xml:space="preserve">Low </w:t>
      </w:r>
      <w:del w:id="166"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167" w:author="Miller,Robyn M (BPA) - PSS-6" w:date="2024-06-24T16:44:00Z">
        <w:r w:rsidR="00857310">
          <w:rPr>
            <w:szCs w:val="22"/>
          </w:rPr>
          <w:t>v</w:t>
        </w:r>
        <w:r w:rsidR="00857310" w:rsidRPr="001A25CF">
          <w:rPr>
            <w:szCs w:val="22"/>
          </w:rPr>
          <w:t>oltage</w:t>
        </w:r>
        <w:r w:rsidR="00857310">
          <w:rPr>
            <w:szCs w:val="22"/>
          </w:rPr>
          <w:t xml:space="preserve"> </w:t>
        </w:r>
      </w:ins>
      <w:del w:id="168" w:author="Miller,Robyn M (BPA) - PSS-6" w:date="2024-06-24T16:44:00Z">
        <w:r w:rsidR="00857310" w:rsidDel="00857310">
          <w:rPr>
            <w:szCs w:val="22"/>
          </w:rPr>
          <w:delText>D</w:delText>
        </w:r>
        <w:r w:rsidR="0045360A" w:rsidDel="00857310">
          <w:rPr>
            <w:szCs w:val="22"/>
          </w:rPr>
          <w:delText xml:space="preserve">elivery </w:delText>
        </w:r>
      </w:del>
      <w:ins w:id="169" w:author="Miller,Robyn M (BPA) - PSS-6" w:date="2024-06-24T16:44:00Z">
        <w:r w:rsidR="00857310">
          <w:rPr>
            <w:szCs w:val="22"/>
          </w:rPr>
          <w:t xml:space="preserve">delivery </w:t>
        </w:r>
      </w:ins>
      <w:r w:rsidRPr="00B34869">
        <w:rPr>
          <w:szCs w:val="22"/>
        </w:rPr>
        <w:t xml:space="preserve">is </w:t>
      </w:r>
      <w:ins w:id="170" w:author="Miller,Robyn M (BPA) - PSS-6" w:date="2024-06-07T14:14:00Z">
        <w:r w:rsidR="00E84E2A">
          <w:rPr>
            <w:szCs w:val="22"/>
          </w:rPr>
          <w:t xml:space="preserve">transmission </w:t>
        </w:r>
      </w:ins>
      <w:r w:rsidRPr="00B34869">
        <w:rPr>
          <w:szCs w:val="22"/>
        </w:rPr>
        <w:t>service over the Low Voltage Segment by any Third</w:t>
      </w:r>
      <w:del w:id="171" w:author="Miller,Robyn M (BPA) - PSS-6" w:date="2024-06-07T14:14:00Z">
        <w:r w:rsidR="00583D70" w:rsidRPr="001A25CF">
          <w:rPr>
            <w:szCs w:val="22"/>
          </w:rPr>
          <w:delText xml:space="preserve"> </w:delText>
        </w:r>
      </w:del>
      <w:ins w:id="172"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173" w:name="_Hlk168379774"/>
      <w:del w:id="174" w:author="Miller,Robyn M (BPA) - PSS-6" w:date="2024-06-07T14:14:00Z">
        <w:r w:rsidR="00583D70" w:rsidRPr="001A25CF">
          <w:rPr>
            <w:szCs w:val="22"/>
          </w:rPr>
          <w:delText>equivalent to the</w:delText>
        </w:r>
      </w:del>
      <w:ins w:id="175" w:author="Miller,Robyn M (BPA) - PSS-6" w:date="2024-06-07T14:14:00Z">
        <w:r w:rsidR="00B12B43">
          <w:rPr>
            <w:szCs w:val="22"/>
          </w:rPr>
          <w:t>below 34.5 kV</w:t>
        </w:r>
        <w:bookmarkEnd w:id="173"/>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176" w:author="Miller,Robyn M (BPA) - PSS-6" w:date="2024-06-07T14:14:00Z">
        <w:r w:rsidR="00583D70" w:rsidRPr="001A25CF">
          <w:rPr>
            <w:szCs w:val="22"/>
          </w:rPr>
          <w:delText>level of the facilities excluded by Transmission Services from the Integrated Network Segment.  For Low Voltage Delivery</w:delText>
        </w:r>
      </w:del>
      <w:ins w:id="177" w:author="Miller,Robyn M (BPA) - PSS-6" w:date="2024-06-07T14:14:00Z">
        <w:r w:rsidR="007113F6" w:rsidRPr="00B34869">
          <w:rPr>
            <w:szCs w:val="22"/>
          </w:rPr>
          <w:t>delivery</w:t>
        </w:r>
      </w:ins>
      <w:r w:rsidRPr="00B34869">
        <w:rPr>
          <w:szCs w:val="22"/>
        </w:rPr>
        <w:t xml:space="preserve">, </w:t>
      </w:r>
      <w:bookmarkStart w:id="178" w:name="_Hlk162429720"/>
      <w:r w:rsidRPr="00B34869">
        <w:rPr>
          <w:color w:val="FF0000"/>
          <w:szCs w:val="22"/>
        </w:rPr>
        <w:t>«Customer Name»</w:t>
      </w:r>
      <w:bookmarkEnd w:id="178"/>
      <w:r w:rsidRPr="00B34869">
        <w:rPr>
          <w:szCs w:val="22"/>
        </w:rPr>
        <w:t xml:space="preserve"> shall pay Power Services the applicable </w:t>
      </w:r>
      <w:del w:id="179" w:author="Miller,Robyn M (BPA) - PSS-6" w:date="2024-06-07T14:14:00Z">
        <w:r w:rsidR="00583D70" w:rsidRPr="001A25CF">
          <w:rPr>
            <w:szCs w:val="22"/>
          </w:rPr>
          <w:delText xml:space="preserve">General </w:delText>
        </w:r>
      </w:del>
      <w:r w:rsidRPr="00B34869">
        <w:rPr>
          <w:szCs w:val="22"/>
        </w:rPr>
        <w:t xml:space="preserve">Transfer </w:t>
      </w:r>
      <w:del w:id="180" w:author="Miller,Robyn M (BPA) - PSS-6" w:date="2024-06-07T14:14:00Z">
        <w:r w:rsidR="00583D70" w:rsidRPr="001A25CF">
          <w:rPr>
            <w:szCs w:val="22"/>
          </w:rPr>
          <w:delText>Agreement (GTA)</w:delText>
        </w:r>
      </w:del>
      <w:ins w:id="181"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182" w:author="Miller,Robyn M (BPA) - PSS-6" w:date="2024-06-07T14:14:00Z">
        <w:r w:rsidR="00857736" w:rsidRPr="008D62C0">
          <w:rPr>
            <w:szCs w:val="22"/>
          </w:rPr>
          <w:t xml:space="preserve"> rate</w:t>
        </w:r>
      </w:ins>
      <w:r w:rsidRPr="00B34869">
        <w:rPr>
          <w:szCs w:val="22"/>
        </w:rPr>
        <w:t>, or its successor</w:t>
      </w:r>
      <w:del w:id="183"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184"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r w:rsidR="002A7CC0" w:rsidRPr="00B34869">
          <w:rPr>
            <w:szCs w:val="22"/>
          </w:rPr>
          <w:t xml:space="preserve">a </w:t>
        </w:r>
        <w:r w:rsidR="001023C8" w:rsidRPr="00B34869">
          <w:rPr>
            <w:szCs w:val="22"/>
          </w:rPr>
          <w:t>POD</w:t>
        </w:r>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185" w:author="Miller,Robyn M (BPA) - PSS-6" w:date="2024-06-24T16:46:00Z">
        <w:r w:rsidR="002A7CC0" w:rsidRPr="00B34869" w:rsidDel="00857310">
          <w:rPr>
            <w:szCs w:val="22"/>
          </w:rPr>
          <w:delText>and</w:delText>
        </w:r>
        <w:r w:rsidR="001023C8" w:rsidRPr="00B34869" w:rsidDel="00857310">
          <w:rPr>
            <w:szCs w:val="22"/>
          </w:rPr>
          <w:delText xml:space="preserve"> </w:delText>
        </w:r>
      </w:del>
      <w:ins w:id="186" w:author="Miller,Robyn M (BPA) - PSS-6" w:date="2024-06-07T14:14:00Z">
        <w:r w:rsidR="009230B3">
          <w:rPr>
            <w:szCs w:val="22"/>
          </w:rPr>
          <w:t xml:space="preserve">that </w:t>
        </w:r>
        <w:r w:rsidR="002A7CC0" w:rsidRPr="00B34869">
          <w:rPr>
            <w:szCs w:val="22"/>
          </w:rPr>
          <w:t xml:space="preserve">is not subject to the </w:t>
        </w:r>
        <w:bookmarkStart w:id="187" w:name="_Hlk168397217"/>
        <w:r w:rsidR="002A7CC0" w:rsidRPr="00B34869">
          <w:rPr>
            <w:szCs w:val="22"/>
          </w:rPr>
          <w:t>Transfer Service Delivery Charge</w:t>
        </w:r>
      </w:ins>
      <w:bookmarkEnd w:id="187"/>
      <w:del w:id="188" w:author="Miller,Robyn M (BPA) - PSS-6" w:date="2024-06-24T16:46:00Z">
        <w:r w:rsidR="002A7CC0" w:rsidRPr="00B34869" w:rsidDel="00857310">
          <w:rPr>
            <w:szCs w:val="22"/>
          </w:rPr>
          <w:delText xml:space="preserve"> </w:delText>
        </w:r>
        <w:r w:rsidR="00854E61" w:rsidDel="00857310">
          <w:rPr>
            <w:szCs w:val="22"/>
          </w:rPr>
          <w:delText>passed through</w:delText>
        </w:r>
      </w:del>
      <w:ins w:id="189" w:author="Miller,Robyn M (BPA) - PSS-6" w:date="2024-06-07T14:14:00Z">
        <w:r w:rsidR="00DC3105" w:rsidRPr="00B34869">
          <w:rPr>
            <w:szCs w:val="22"/>
          </w:rPr>
          <w:t xml:space="preserve">.  </w:t>
        </w:r>
      </w:ins>
      <w:r w:rsidR="0002024C">
        <w:rPr>
          <w:szCs w:val="22"/>
        </w:rPr>
        <w:t xml:space="preserve">The Parties shall </w:t>
      </w:r>
      <w:del w:id="190" w:author="Miller,Robyn M (BPA) - PSS-6" w:date="2024-06-07T14:14:00Z">
        <w:r w:rsidR="00583D70" w:rsidRPr="001A25CF">
          <w:rPr>
            <w:szCs w:val="22"/>
          </w:rPr>
          <w:delText>list</w:delText>
        </w:r>
      </w:del>
      <w:ins w:id="191" w:author="Miller,Robyn M (BPA) - PSS-6" w:date="2024-06-07T14:14:00Z">
        <w:r w:rsidR="0002024C">
          <w:rPr>
            <w:szCs w:val="22"/>
          </w:rPr>
          <w:t>specify</w:t>
        </w:r>
      </w:ins>
      <w:r w:rsidR="0002024C">
        <w:rPr>
          <w:szCs w:val="22"/>
        </w:rPr>
        <w:t xml:space="preserve"> </w:t>
      </w:r>
      <w:r w:rsidRPr="00B34869">
        <w:rPr>
          <w:color w:val="FF0000"/>
          <w:szCs w:val="22"/>
        </w:rPr>
        <w:t>«Customer Name»</w:t>
      </w:r>
      <w:r w:rsidRPr="00B34869">
        <w:rPr>
          <w:szCs w:val="22"/>
        </w:rPr>
        <w:t xml:space="preserve">’s PODs that </w:t>
      </w:r>
      <w:del w:id="192" w:author="Miller,Robyn M (BPA) - PSS-6" w:date="2024-06-07T14:14:00Z">
        <w:r w:rsidR="00583D70" w:rsidRPr="001A25CF">
          <w:rPr>
            <w:szCs w:val="22"/>
          </w:rPr>
          <w:delText>require</w:delText>
        </w:r>
      </w:del>
      <w:ins w:id="193" w:author="Miller,Robyn M (BPA) - PSS-6" w:date="2024-06-07T14:14:00Z">
        <w:r w:rsidR="004009F4" w:rsidRPr="00B34869">
          <w:rPr>
            <w:szCs w:val="22"/>
          </w:rPr>
          <w:t>are subject to the Transfer Service Delivery Charge</w:t>
        </w:r>
        <w:r w:rsidR="00D4626D">
          <w:rPr>
            <w:szCs w:val="22"/>
          </w:rPr>
          <w:t xml:space="preserve"> </w:t>
        </w:r>
      </w:ins>
      <w:ins w:id="194" w:author="Miller,Robyn M (BPA) - PSS-6" w:date="2024-06-25T16:25:00Z">
        <w:r w:rsidR="00C07451">
          <w:rPr>
            <w:szCs w:val="22"/>
          </w:rPr>
          <w:t>and</w:t>
        </w:r>
      </w:ins>
      <w:r w:rsidR="00D4626D">
        <w:rPr>
          <w:szCs w:val="22"/>
        </w:rPr>
        <w:t xml:space="preserve"> </w:t>
      </w:r>
      <w:r w:rsidR="00D4626D" w:rsidRPr="00B34869">
        <w:rPr>
          <w:szCs w:val="22"/>
        </w:rPr>
        <w:t xml:space="preserve">Low Voltage </w:t>
      </w:r>
      <w:del w:id="195" w:author="Miller,Robyn M (BPA) - PSS-6" w:date="2024-06-07T14:14:00Z">
        <w:r w:rsidR="00583D70" w:rsidRPr="00714437">
          <w:rPr>
            <w:szCs w:val="22"/>
          </w:rPr>
          <w:delText>Delivery</w:delText>
        </w:r>
      </w:del>
      <w:ins w:id="196" w:author="Miller,Robyn M (BPA) - PSS-6" w:date="2024-06-07T14:14:00Z">
        <w:r w:rsidR="00D4626D" w:rsidRPr="00B34869">
          <w:rPr>
            <w:szCs w:val="22"/>
          </w:rPr>
          <w:t>Segment</w:t>
        </w:r>
        <w:r w:rsidR="00D73AB2">
          <w:rPr>
            <w:szCs w:val="22"/>
          </w:rPr>
          <w:t xml:space="preserve"> pass through</w:t>
        </w:r>
        <w:r w:rsidR="00D4626D">
          <w:rPr>
            <w:szCs w:val="22"/>
          </w:rPr>
          <w:t xml:space="preserve"> </w:t>
        </w:r>
      </w:ins>
      <w:ins w:id="197" w:author="Miller,Robyn M (BPA) - PSS-6" w:date="2024-06-25T16:25:00Z">
        <w:r w:rsidR="00C07451">
          <w:rPr>
            <w:szCs w:val="22"/>
          </w:rPr>
          <w:t>charge</w:t>
        </w:r>
      </w:ins>
      <w:r w:rsidR="004009F4" w:rsidRPr="00B34869">
        <w:rPr>
          <w:szCs w:val="22"/>
        </w:rPr>
        <w:t xml:space="preserve"> </w:t>
      </w:r>
      <w:r w:rsidRPr="00B34869">
        <w:rPr>
          <w:szCs w:val="22"/>
        </w:rPr>
        <w:t>in Exhibit E.</w:t>
      </w:r>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AA3CC7B"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198" w:author="Miller,Robyn M (BPA) - PSS-6 [2]" w:date="2024-07-03T11:11:00Z">
        <w:r w:rsidR="00581D7E" w:rsidRPr="00581D7E">
          <w:rPr>
            <w:szCs w:val="22"/>
          </w:rPr>
          <w:t>consistent</w:t>
        </w:r>
        <w:r w:rsidR="00581D7E" w:rsidRPr="00554477">
          <w:rPr>
            <w:szCs w:val="22"/>
          </w:rPr>
          <w:t xml:space="preserve"> with Transmission Services’ “</w:t>
        </w:r>
      </w:ins>
      <w:ins w:id="199" w:author="Miller,Robyn M (BPA) - PSS-6 [2]" w:date="2024-07-03T11:12:00Z">
        <w:r w:rsidR="00581D7E" w:rsidRPr="00554477">
          <w:rPr>
            <w:szCs w:val="22"/>
          </w:rPr>
          <w:t>BPA Facility Ownership and Cost Assignment Guidelines</w:t>
        </w:r>
      </w:ins>
      <w:ins w:id="200" w:author="Miller,Robyn M (BPA) - PSS-6 [2]" w:date="2024-07-03T11:11:00Z">
        <w:r w:rsidR="00581D7E" w:rsidRPr="00554477">
          <w:rPr>
            <w:szCs w:val="22"/>
          </w:rPr>
          <w:t>” and the “Final Supplemental Guidelines for Direct Assignment of Facilities Costs Incurred Under Transfer Agreements”</w:t>
        </w:r>
      </w:ins>
      <w:ins w:id="201" w:author="Miller,Robyn M (BPA) - PSS-6 [2]"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202" w:author="Miller,Robyn M (BPA) - PSS-6 [2]" w:date="2024-07-03T10:53:00Z">
        <w:r w:rsidR="00B073D6">
          <w:rPr>
            <w:szCs w:val="22"/>
          </w:rPr>
          <w:t xml:space="preserve">. </w:t>
        </w:r>
      </w:ins>
      <w:ins w:id="203" w:author="Miller,Robyn M (BPA) - PSS-6 [2]" w:date="2024-07-03T10:54:00Z">
        <w:r w:rsidR="00B073D6">
          <w:rPr>
            <w:szCs w:val="22"/>
          </w:rPr>
          <w:t xml:space="preserve"> </w:t>
        </w:r>
      </w:ins>
      <w:ins w:id="204" w:author="Miller,Robyn M (BPA) - PSS-6 [2]" w:date="2024-07-03T11:13:00Z">
        <w:r w:rsidR="00581D7E" w:rsidRPr="00581D7E">
          <w:rPr>
            <w:szCs w:val="22"/>
          </w:rPr>
          <w:t>Such costs</w:t>
        </w:r>
        <w:r w:rsidR="00581D7E">
          <w:rPr>
            <w:szCs w:val="22"/>
          </w:rPr>
          <w:t xml:space="preserve"> </w:t>
        </w:r>
      </w:ins>
      <w:del w:id="205" w:author="Miller,Robyn M (BPA) - PSS-6 [2]" w:date="2024-07-03T10:53:00Z">
        <w:r w:rsidRPr="00554477" w:rsidDel="00B073D6">
          <w:rPr>
            <w:szCs w:val="22"/>
          </w:rPr>
          <w:delText xml:space="preserve">including </w:delText>
        </w:r>
      </w:del>
      <w:ins w:id="206" w:author="Miller,Robyn M (BPA) - PSS-6 [2]"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207" w:author="Miller,Robyn M (BPA) - PSS-6" w:date="2024-06-25T16:09:00Z">
        <w:r w:rsidR="0085087F">
          <w:rPr>
            <w:szCs w:val="22"/>
          </w:rPr>
          <w:t>,</w:t>
        </w:r>
      </w:ins>
      <w:r w:rsidRPr="00554477">
        <w:rPr>
          <w:szCs w:val="22"/>
        </w:rPr>
        <w:t xml:space="preserve"> </w:t>
      </w:r>
      <w:del w:id="208" w:author="Miller,Robyn M (BPA) - PSS-6" w:date="2024-06-25T16:10:00Z">
        <w:r w:rsidRPr="00554477" w:rsidDel="00752A9A">
          <w:rPr>
            <w:szCs w:val="22"/>
          </w:rPr>
          <w:delText xml:space="preserve">or </w:delText>
        </w:r>
      </w:del>
      <w:r w:rsidRPr="00554477">
        <w:rPr>
          <w:szCs w:val="22"/>
        </w:rPr>
        <w:t>system</w:t>
      </w:r>
      <w:ins w:id="209" w:author="Miller,Robyn M (BPA) - PSS-6" w:date="2024-06-25T16:10:00Z">
        <w:r w:rsidR="00752A9A">
          <w:rPr>
            <w:szCs w:val="22"/>
          </w:rPr>
          <w:t xml:space="preserve"> and generation interconnection</w:t>
        </w:r>
      </w:ins>
      <w:r w:rsidRPr="00554477">
        <w:rPr>
          <w:szCs w:val="22"/>
        </w:rPr>
        <w:t xml:space="preserve"> stud</w:t>
      </w:r>
      <w:ins w:id="210" w:author="Miller,Robyn M (BPA) - PSS-6 [2]" w:date="2024-07-03T10:55:00Z">
        <w:r w:rsidR="00C802E7">
          <w:rPr>
            <w:szCs w:val="22"/>
          </w:rPr>
          <w:t>y</w:t>
        </w:r>
      </w:ins>
      <w:del w:id="211" w:author="Miller,Robyn M (BPA) - PSS-6 [2]" w:date="2024-07-03T10:55:00Z">
        <w:r w:rsidRPr="00554477" w:rsidDel="00C802E7">
          <w:rPr>
            <w:szCs w:val="22"/>
          </w:rPr>
          <w:delText>ies</w:delText>
        </w:r>
      </w:del>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212" w:author="Miller,Robyn M (BPA) - PSS-6" w:date="2024-06-07T14:14:00Z">
        <w:r w:rsidR="00583D70" w:rsidRPr="00554477">
          <w:rPr>
            <w:szCs w:val="22"/>
          </w:rPr>
          <w:delText xml:space="preserve"> </w:delText>
        </w:r>
      </w:del>
      <w:ins w:id="213" w:author="Miller,Robyn M (BPA) - PSS-6" w:date="2024-06-07T14:14:00Z">
        <w:r w:rsidR="004347B1" w:rsidRPr="00554477">
          <w:rPr>
            <w:szCs w:val="22"/>
          </w:rPr>
          <w:t>-</w:t>
        </w:r>
      </w:ins>
      <w:r w:rsidRPr="00554477">
        <w:rPr>
          <w:szCs w:val="22"/>
        </w:rPr>
        <w:t xml:space="preserve">Party Transmission Provider to BPA.  </w:t>
      </w:r>
      <w:bookmarkStart w:id="214" w:name="_Hlk170897599"/>
      <w:del w:id="215" w:author="Miller,Robyn M (BPA) - PSS-6 [2]" w:date="2024-07-03T11:13:00Z">
        <w:r w:rsidRPr="00581D7E" w:rsidDel="00581D7E">
          <w:rPr>
            <w:szCs w:val="22"/>
          </w:rPr>
          <w:delText>Such costs</w:delText>
        </w:r>
        <w:bookmarkEnd w:id="214"/>
        <w:r w:rsidRPr="00581D7E" w:rsidDel="00581D7E">
          <w:rPr>
            <w:szCs w:val="22"/>
          </w:rPr>
          <w:delText xml:space="preserve"> shall be </w:delText>
        </w:r>
      </w:del>
      <w:del w:id="216" w:author="Miller,Robyn M (BPA) - PSS-6 [2]" w:date="2024-07-03T11:11:00Z">
        <w:r w:rsidRPr="00581D7E" w:rsidDel="00581D7E">
          <w:rPr>
            <w:szCs w:val="22"/>
          </w:rPr>
          <w:delText>consistent</w:delText>
        </w:r>
        <w:r w:rsidRPr="00554477" w:rsidDel="00581D7E">
          <w:rPr>
            <w:szCs w:val="22"/>
          </w:rPr>
          <w:delText xml:space="preserve"> with Transmission Services’ “Guidelines for Direct Assignment Facilities,” and the </w:delText>
        </w:r>
        <w:bookmarkStart w:id="217"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218" w:author="Miller,Robyn M (BPA) - PSS-6 [2]" w:date="2024-07-03T11:13:00Z">
        <w:r w:rsidR="00583D70" w:rsidRPr="00554477" w:rsidDel="00581D7E">
          <w:rPr>
            <w:szCs w:val="22"/>
          </w:rPr>
          <w:delText>included in BPA’s Long Term Regional Dialogue Final Policy, July 2007,</w:delText>
        </w:r>
        <w:bookmarkEnd w:id="217"/>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0C34FF" w:rsidRDefault="00253579" w:rsidP="00253579">
      <w:pPr>
        <w:keepNext/>
        <w:ind w:left="2160" w:hanging="720"/>
        <w:rPr>
          <w:highlight w:val="darkGray"/>
        </w:rPr>
      </w:pPr>
      <w:r w:rsidRPr="00EE6FF8">
        <w:rPr>
          <w:highlight w:val="darkGray"/>
        </w:rPr>
        <w:t>14.6.4</w:t>
      </w:r>
      <w:r w:rsidRPr="00EE6FF8">
        <w:rPr>
          <w:highlight w:val="darkGray"/>
        </w:rPr>
        <w:tab/>
      </w:r>
      <w:r w:rsidRPr="00EE6FF8">
        <w:rPr>
          <w:b/>
          <w:highlight w:val="darkGray"/>
        </w:rPr>
        <w:t xml:space="preserve">Penalties Assessed By the </w:t>
      </w:r>
      <w:r w:rsidRPr="000C34FF">
        <w:rPr>
          <w:b/>
          <w:highlight w:val="darkGray"/>
        </w:rPr>
        <w:t>Third</w:t>
      </w:r>
      <w:del w:id="219" w:author="Miller,Robyn M (BPA) - PSS-6" w:date="2024-06-07T14:14:00Z">
        <w:r w:rsidR="00583D70" w:rsidRPr="00274788">
          <w:rPr>
            <w:b/>
            <w:szCs w:val="22"/>
            <w:highlight w:val="darkGray"/>
          </w:rPr>
          <w:delText xml:space="preserve"> </w:delText>
        </w:r>
      </w:del>
      <w:ins w:id="220" w:author="Miller,Robyn M (BPA) - PSS-6" w:date="2024-06-07T14:14:00Z">
        <w:r w:rsidR="004347B1" w:rsidRPr="000C34FF">
          <w:rPr>
            <w:b/>
            <w:szCs w:val="22"/>
            <w:highlight w:val="darkGray"/>
          </w:rPr>
          <w:t>-</w:t>
        </w:r>
      </w:ins>
      <w:r w:rsidRPr="000C34FF">
        <w:rPr>
          <w:b/>
          <w:highlight w:val="darkGray"/>
        </w:rPr>
        <w:t xml:space="preserve">Party Transmission </w:t>
      </w:r>
      <w:commentRangeStart w:id="221"/>
      <w:commentRangeStart w:id="222"/>
      <w:r w:rsidRPr="000C34FF">
        <w:rPr>
          <w:b/>
          <w:highlight w:val="darkGray"/>
        </w:rPr>
        <w:t>Provider</w:t>
      </w:r>
      <w:commentRangeEnd w:id="221"/>
      <w:r w:rsidR="003F10B4">
        <w:rPr>
          <w:rStyle w:val="CommentReference"/>
        </w:rPr>
        <w:commentReference w:id="221"/>
      </w:r>
      <w:commentRangeEnd w:id="222"/>
      <w:r w:rsidR="00152C37">
        <w:rPr>
          <w:rStyle w:val="CommentReference"/>
        </w:rPr>
        <w:commentReference w:id="222"/>
      </w:r>
    </w:p>
    <w:p w14:paraId="33B22145" w14:textId="7D818111" w:rsidR="00253579" w:rsidRPr="00B34869" w:rsidRDefault="00253579" w:rsidP="00253579">
      <w:pPr>
        <w:ind w:left="2160"/>
        <w:rPr>
          <w:snapToGrid w:val="0"/>
          <w:szCs w:val="22"/>
        </w:rPr>
      </w:pPr>
      <w:r w:rsidRPr="000C34FF">
        <w:rPr>
          <w:highlight w:val="darkGray"/>
        </w:rPr>
        <w:t xml:space="preserve">BPA has the right to </w:t>
      </w:r>
      <w:del w:id="223" w:author="Miller,Robyn M (BPA) - PSS-6" w:date="2024-06-07T14:14:00Z">
        <w:r w:rsidR="00583D70" w:rsidRPr="00274788">
          <w:rPr>
            <w:szCs w:val="22"/>
            <w:highlight w:val="darkGray"/>
          </w:rPr>
          <w:delText xml:space="preserve">directly </w:delText>
        </w:r>
      </w:del>
      <w:r w:rsidRPr="000C34FF">
        <w:rPr>
          <w:highlight w:val="darkGray"/>
        </w:rPr>
        <w:t xml:space="preserve">pass through to </w:t>
      </w:r>
      <w:r w:rsidRPr="000C34FF">
        <w:rPr>
          <w:color w:val="FF0000"/>
          <w:highlight w:val="darkGray"/>
        </w:rPr>
        <w:t>«Customer Name»</w:t>
      </w:r>
      <w:r w:rsidRPr="000C34FF">
        <w:rPr>
          <w:highlight w:val="darkGray"/>
        </w:rPr>
        <w:t xml:space="preserve"> any penalty charges assessed by the Third</w:t>
      </w:r>
      <w:del w:id="224" w:author="Miller,Robyn M (BPA) - PSS-6" w:date="2024-06-07T14:14:00Z">
        <w:r w:rsidR="00583D70" w:rsidRPr="00274788">
          <w:rPr>
            <w:szCs w:val="22"/>
            <w:highlight w:val="darkGray"/>
          </w:rPr>
          <w:delText xml:space="preserve"> </w:delText>
        </w:r>
      </w:del>
      <w:ins w:id="225" w:author="Miller,Robyn M (BPA) - PSS-6" w:date="2024-06-07T14:14:00Z">
        <w:r w:rsidR="004347B1" w:rsidRPr="000C34FF">
          <w:rPr>
            <w:szCs w:val="22"/>
            <w:highlight w:val="darkGray"/>
          </w:rPr>
          <w:t>-</w:t>
        </w:r>
      </w:ins>
      <w:r w:rsidRPr="000C34FF">
        <w:rPr>
          <w:highlight w:val="darkGray"/>
        </w:rPr>
        <w:t xml:space="preserve">Party </w:t>
      </w:r>
      <w:r w:rsidRPr="00EE6FF8">
        <w:rPr>
          <w:highlight w:val="darkGray"/>
        </w:rPr>
        <w:t>Transmission Provider that are associated with BPA’s acquisition of Transfer Service to the PODs identified in Exhibit E.  Such 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77777777"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«Customer Name»</w:t>
      </w:r>
      <w:r w:rsidRPr="00B34869">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388212B8" w:rsidR="00253579" w:rsidRPr="00B34869" w:rsidRDefault="00253579" w:rsidP="00253579">
      <w:pPr>
        <w:ind w:left="2160"/>
        <w:rPr>
          <w:snapToGrid w:val="0"/>
          <w:szCs w:val="22"/>
        </w:rPr>
      </w:pPr>
      <w:r w:rsidRPr="00B34869">
        <w:rPr>
          <w:szCs w:val="22"/>
        </w:rPr>
        <w:t xml:space="preserve">BPA shall arrange and pay for Transfer Service </w:t>
      </w:r>
      <w:del w:id="226"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«Customer Name»</w:t>
      </w:r>
      <w:r w:rsidRPr="00B34869">
        <w:rPr>
          <w:szCs w:val="22"/>
        </w:rPr>
        <w:t>’s Annexed Load</w:t>
      </w:r>
      <w:ins w:id="227" w:author="Miller,Robyn M (BPA) - PSS-6" w:date="2024-06-07T14:14:00Z">
        <w:r w:rsidR="004F790B">
          <w:rPr>
            <w:szCs w:val="22"/>
          </w:rPr>
          <w:t xml:space="preserve"> subject to the limitations in this section</w:t>
        </w:r>
      </w:ins>
      <w:ins w:id="228" w:author="Miller,Robyn M (BPA) - PSS-6" w:date="2024-06-25T16:15:00Z">
        <w:r w:rsidR="00752A9A">
          <w:rPr>
            <w:szCs w:val="22"/>
          </w:rPr>
          <w:t> </w:t>
        </w:r>
      </w:ins>
      <w:ins w:id="229"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ins w:id="230" w:author="Miller,Robyn M (BPA) - PSS-6" w:date="2024-06-24T12:35:00Z">
        <w:r w:rsidR="009B4C0B">
          <w:rPr>
            <w:szCs w:val="22"/>
          </w:rPr>
          <w:t xml:space="preserve">as soon as possible, but </w:t>
        </w:r>
      </w:ins>
      <w:r w:rsidRPr="00B34869">
        <w:rPr>
          <w:szCs w:val="22"/>
        </w:rPr>
        <w:t xml:space="preserve">no later than </w:t>
      </w:r>
      <w:commentRangeStart w:id="231"/>
      <w:del w:id="232" w:author="Miller,Robyn M (BPA) - PSS-6" w:date="2024-06-24T12:34:00Z">
        <w:r w:rsidRPr="00B34869" w:rsidDel="009B4C0B">
          <w:rPr>
            <w:szCs w:val="22"/>
          </w:rPr>
          <w:delText>90 </w:delText>
        </w:r>
      </w:del>
      <w:ins w:id="233" w:author="Miller,Robyn M (BPA) - PSS-6" w:date="2024-06-24T12:34:00Z">
        <w:r w:rsidR="009B4C0B">
          <w:rPr>
            <w:szCs w:val="22"/>
          </w:rPr>
          <w:t>180</w:t>
        </w:r>
      </w:ins>
      <w:commentRangeEnd w:id="231"/>
      <w:ins w:id="234" w:author="Miller,Robyn M (BPA) - PSS-6" w:date="2024-06-25T16:18:00Z">
        <w:r w:rsidR="00752A9A">
          <w:rPr>
            <w:rStyle w:val="CommentReference"/>
          </w:rPr>
          <w:commentReference w:id="231"/>
        </w:r>
      </w:ins>
      <w:ins w:id="235" w:author="Miller,Robyn M (BPA) - PSS-6" w:date="2024-06-24T12:34:00Z">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«Customer Name»</w:t>
      </w:r>
      <w:r w:rsidRPr="00B34869">
        <w:rPr>
          <w:szCs w:val="22"/>
        </w:rPr>
        <w:t xml:space="preserve">’s Annexed Load shall be limited by the megawatt caps and process for Annexed Load and new public customers set forth in BPA’s </w:t>
      </w:r>
      <w:del w:id="236" w:author="Miller,Robyn M (BPA) - PSS-6" w:date="2024-06-07T14:14:00Z">
        <w:r w:rsidR="00583D70" w:rsidRPr="001A25CF">
          <w:rPr>
            <w:szCs w:val="22"/>
          </w:rPr>
          <w:delText>Long Term Regional Dialogue</w:delText>
        </w:r>
      </w:del>
      <w:ins w:id="237" w:author="Miller,Robyn M (BPA) - PSS-6" w:date="2024-06-07T14:14:00Z">
        <w:r w:rsidR="00FB0C07" w:rsidRPr="00B34869">
          <w:rPr>
            <w:szCs w:val="22"/>
          </w:rPr>
          <w:t>Provider of Choice</w:t>
        </w:r>
      </w:ins>
      <w:r w:rsidRPr="00B34869">
        <w:rPr>
          <w:szCs w:val="22"/>
        </w:rPr>
        <w:t xml:space="preserve"> Final Policy, </w:t>
      </w:r>
      <w:del w:id="238"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239" w:author="Miller,Robyn M (BPA) - PSS-6" w:date="2024-06-07T14:14:00Z">
        <w:r w:rsidR="00FB0C07" w:rsidRPr="00B34869">
          <w:rPr>
            <w:szCs w:val="22"/>
          </w:rPr>
          <w:t>March</w:t>
        </w:r>
      </w:ins>
      <w:ins w:id="240" w:author="Miller,Robyn M (BPA) - PSS-6" w:date="2024-06-25T16:15:00Z">
        <w:r w:rsidR="00752A9A">
          <w:rPr>
            <w:szCs w:val="22"/>
          </w:rPr>
          <w:t> </w:t>
        </w:r>
      </w:ins>
      <w:ins w:id="241"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242" w:author="Miller,Robyn M (BPA) - PSS-6" w:date="2024-06-07T14:14:00Z"/>
          <w:i/>
          <w:snapToGrid w:val="0"/>
          <w:color w:val="FF00FF"/>
          <w:szCs w:val="22"/>
        </w:rPr>
      </w:pPr>
      <w:del w:id="243"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 xml:space="preserve">Non-Federal </w:t>
      </w:r>
      <w:commentRangeStart w:id="244"/>
      <w:commentRangeStart w:id="245"/>
      <w:r w:rsidRPr="00B34869">
        <w:rPr>
          <w:b/>
          <w:snapToGrid w:val="0"/>
          <w:szCs w:val="22"/>
        </w:rPr>
        <w:t>Deliveries</w:t>
      </w:r>
      <w:commentRangeEnd w:id="244"/>
      <w:r w:rsidR="0063696E">
        <w:rPr>
          <w:rStyle w:val="CommentReference"/>
        </w:rPr>
        <w:commentReference w:id="244"/>
      </w:r>
      <w:commentRangeEnd w:id="245"/>
      <w:r w:rsidR="00152C37">
        <w:rPr>
          <w:rStyle w:val="CommentReference"/>
        </w:rPr>
        <w:commentReference w:id="245"/>
      </w:r>
    </w:p>
    <w:p w14:paraId="2BA76229" w14:textId="0A0E9246" w:rsidR="00253579" w:rsidRPr="00B34869" w:rsidRDefault="00253579" w:rsidP="00253579">
      <w:pPr>
        <w:ind w:left="2160"/>
        <w:rPr>
          <w:szCs w:val="22"/>
        </w:rPr>
      </w:pPr>
      <w:commentRangeStart w:id="246"/>
      <w:r w:rsidRPr="00B34869">
        <w:rPr>
          <w:szCs w:val="22"/>
        </w:rPr>
        <w:t xml:space="preserve">If </w:t>
      </w:r>
      <w:r w:rsidRPr="00B34869">
        <w:rPr>
          <w:color w:val="FF0000"/>
          <w:szCs w:val="22"/>
        </w:rPr>
        <w:t>«Customer Name»</w:t>
      </w:r>
      <w:r w:rsidRPr="00B34869">
        <w:rPr>
          <w:szCs w:val="22"/>
        </w:rPr>
        <w:t xml:space="preserve"> </w:t>
      </w:r>
      <w:commentRangeEnd w:id="246"/>
      <w:r w:rsidR="00516264">
        <w:rPr>
          <w:rStyle w:val="CommentReference"/>
        </w:rPr>
        <w:commentReference w:id="246"/>
      </w:r>
      <w:r w:rsidRPr="00B34869">
        <w:rPr>
          <w:szCs w:val="22"/>
        </w:rPr>
        <w:t xml:space="preserve">has </w:t>
      </w:r>
      <w:del w:id="247"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248" w:author="Miller,Robyn M (BPA) - PSS-6" w:date="2024-06-07T14:14:00Z">
        <w:r w:rsidR="00583D70" w:rsidRPr="001A25CF">
          <w:rPr>
            <w:szCs w:val="22"/>
          </w:rPr>
          <w:delText>non-federal resource</w:delText>
        </w:r>
      </w:del>
      <w:ins w:id="249" w:author="Miller,Robyn M (BPA) - PSS-6" w:date="2024-06-07T14:14:00Z">
        <w:r w:rsidR="004F790B">
          <w:rPr>
            <w:szCs w:val="22"/>
          </w:rPr>
          <w:t>Dedicated R</w:t>
        </w:r>
        <w:r w:rsidR="004F790B" w:rsidRPr="00B34869">
          <w:rPr>
            <w:szCs w:val="22"/>
          </w:rPr>
          <w:t>esource</w:t>
        </w:r>
      </w:ins>
      <w:r w:rsidR="004F790B">
        <w:rPr>
          <w:szCs w:val="22"/>
        </w:rPr>
        <w:t xml:space="preserve"> </w:t>
      </w:r>
      <w:r w:rsidRPr="00B34869">
        <w:rPr>
          <w:szCs w:val="22"/>
        </w:rPr>
        <w:t>necessary to serve its Above</w:t>
      </w:r>
      <w:del w:id="250" w:author="Miller,Robyn M (BPA) - PSS-6" w:date="2024-06-25T16:46:00Z">
        <w:r w:rsidRPr="00B34869" w:rsidDel="00354D3F">
          <w:rPr>
            <w:szCs w:val="22"/>
          </w:rPr>
          <w:delText>-</w:delText>
        </w:r>
      </w:del>
      <w:ins w:id="251" w:author="Miller,Robyn M (BPA) - PSS-6" w:date="2024-06-25T16:46:00Z">
        <w:r w:rsidR="00354D3F">
          <w:rPr>
            <w:szCs w:val="22"/>
          </w:rPr>
          <w:noBreakHyphen/>
        </w:r>
      </w:ins>
      <w:del w:id="252" w:author="Miller,Robyn M (BPA) - PSS-6" w:date="2024-06-07T14:14:00Z">
        <w:r w:rsidR="00583D70" w:rsidRPr="001A25CF">
          <w:rPr>
            <w:szCs w:val="22"/>
          </w:rPr>
          <w:delText>RHWM</w:delText>
        </w:r>
      </w:del>
      <w:ins w:id="253" w:author="Miller,Robyn M (BPA) - PSS-6" w:date="2024-06-07T14:14:00Z">
        <w:r w:rsidR="0005584A" w:rsidRPr="00B34869">
          <w:rPr>
            <w:szCs w:val="22"/>
          </w:rPr>
          <w:t>C</w:t>
        </w:r>
        <w:r w:rsidRPr="00B34869">
          <w:rPr>
            <w:szCs w:val="22"/>
          </w:rPr>
          <w:t>HWM Load</w:t>
        </w:r>
      </w:ins>
      <w:ins w:id="254" w:author="Miller,Robyn M (BPA) - PSS-6" w:date="2024-06-26T10:46:00Z">
        <w:r w:rsidR="00041499">
          <w:rPr>
            <w:szCs w:val="22"/>
          </w:rPr>
          <w:t>,</w:t>
        </w:r>
      </w:ins>
      <w:ins w:id="255" w:author="Miller,Robyn M (BPA) - PSS-6" w:date="2024-06-07T14:14:00Z">
        <w:r w:rsidR="00231B00" w:rsidRPr="00B34869">
          <w:rPr>
            <w:szCs w:val="22"/>
          </w:rPr>
          <w:t xml:space="preserve"> </w:t>
        </w:r>
      </w:ins>
      <w:ins w:id="256" w:author="Miller,Robyn M (BPA) - PSS-6" w:date="2024-06-24T14:48:00Z">
        <w:r w:rsidR="00E1159A">
          <w:rPr>
            <w:szCs w:val="22"/>
          </w:rPr>
          <w:t xml:space="preserve">its </w:t>
        </w:r>
        <w:r w:rsidR="00E1159A" w:rsidRPr="00003399">
          <w:rPr>
            <w:szCs w:val="22"/>
          </w:rPr>
          <w:t>Tier 1 Allowance Amount</w:t>
        </w:r>
        <w:r w:rsidR="00E1159A">
          <w:rPr>
            <w:szCs w:val="22"/>
          </w:rPr>
          <w:t xml:space="preserve"> per section </w:t>
        </w:r>
      </w:ins>
      <w:ins w:id="257" w:author="Miller,Robyn M (BPA) - PSS-6" w:date="2024-06-24T16:19:00Z">
        <w:r w:rsidR="00003399" w:rsidRPr="00274788">
          <w:rPr>
            <w:szCs w:val="22"/>
            <w:highlight w:val="yellow"/>
          </w:rPr>
          <w:t>3.5.2</w:t>
        </w:r>
      </w:ins>
      <w:ins w:id="258" w:author="Miller,Robyn M (BPA) - PSS-6" w:date="2024-06-26T10:46:00Z">
        <w:r w:rsidR="00041499">
          <w:rPr>
            <w:szCs w:val="22"/>
          </w:rPr>
          <w:t>,</w:t>
        </w:r>
      </w:ins>
      <w:ins w:id="259" w:author="Miller,Robyn M (BPA) - PSS-6" w:date="2024-06-24T14:48:00Z">
        <w:r w:rsidR="00E1159A" w:rsidRPr="00B34869">
          <w:rPr>
            <w:szCs w:val="22"/>
          </w:rPr>
          <w:t xml:space="preserve"> </w:t>
        </w:r>
      </w:ins>
      <w:ins w:id="260" w:author="Miller,Robyn M (BPA) - PSS-6" w:date="2024-06-07T14:14:00Z">
        <w:r w:rsidR="00231B00" w:rsidRPr="00B34869">
          <w:rPr>
            <w:szCs w:val="22"/>
          </w:rPr>
          <w:t xml:space="preserve">or </w:t>
        </w:r>
        <w:r w:rsidR="000E6F33">
          <w:rPr>
            <w:szCs w:val="22"/>
          </w:rPr>
          <w:t>a Consumer</w:t>
        </w:r>
      </w:ins>
      <w:ins w:id="261" w:author="Miller,Robyn M (BPA) - PSS-6" w:date="2024-06-25T16:18:00Z">
        <w:r w:rsidR="00752A9A">
          <w:rPr>
            <w:szCs w:val="22"/>
          </w:rPr>
          <w:noBreakHyphen/>
        </w:r>
      </w:ins>
      <w:ins w:id="262" w:author="Miller,Robyn M (BPA) - PSS-6" w:date="2024-06-07T14:14:00Z">
        <w:r w:rsidR="000E6F33">
          <w:rPr>
            <w:szCs w:val="22"/>
          </w:rPr>
          <w:t>Owned Resource serving On</w:t>
        </w:r>
      </w:ins>
      <w:ins w:id="263" w:author="Miller,Robyn M (BPA) - PSS-6" w:date="2024-06-25T16:19:00Z">
        <w:r w:rsidR="00752A9A">
          <w:rPr>
            <w:szCs w:val="22"/>
          </w:rPr>
          <w:t>-</w:t>
        </w:r>
      </w:ins>
      <w:ins w:id="264" w:author="Miller,Robyn M (BPA) - PSS-6" w:date="2024-06-13T07:19:00Z">
        <w:r w:rsidR="00F621C4">
          <w:rPr>
            <w:szCs w:val="22"/>
          </w:rPr>
          <w:t>S</w:t>
        </w:r>
      </w:ins>
      <w:ins w:id="265" w:author="Miller,Robyn M (BPA) - PSS-6" w:date="2024-06-07T14:14:00Z">
        <w:r w:rsidR="000E6F33">
          <w:rPr>
            <w:szCs w:val="22"/>
          </w:rPr>
          <w:t>ite Consumer</w:t>
        </w:r>
      </w:ins>
      <w:r w:rsidR="000E6F33">
        <w:rPr>
          <w:szCs w:val="22"/>
        </w:rPr>
        <w:t xml:space="preserve"> </w:t>
      </w:r>
      <w:r w:rsidR="00577447" w:rsidRPr="00B34869">
        <w:rPr>
          <w:szCs w:val="22"/>
        </w:rPr>
        <w:t>Load</w:t>
      </w:r>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266" w:author="Miller,Robyn M (BPA) - PSS-6" w:date="2024-06-07T14:14:00Z">
        <w:r w:rsidR="00583D70" w:rsidRPr="001A25CF">
          <w:rPr>
            <w:szCs w:val="22"/>
          </w:rPr>
          <w:delText>BPA</w:delText>
        </w:r>
      </w:del>
      <w:ins w:id="267"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268"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269" w:author="Miller,Robyn M (BPA) - PSS-6" w:date="2024-06-07T14:14:00Z">
        <w:r w:rsidR="00FB0C07" w:rsidRPr="00B34869">
          <w:rPr>
            <w:szCs w:val="22"/>
          </w:rPr>
          <w:t xml:space="preserve">revise </w:t>
        </w:r>
        <w:commentRangeStart w:id="270"/>
        <w:commentRangeStart w:id="271"/>
        <w:r w:rsidR="00FB0C07" w:rsidRPr="00B34869">
          <w:rPr>
            <w:szCs w:val="22"/>
          </w:rPr>
          <w:t>Exhibit</w:t>
        </w:r>
      </w:ins>
      <w:ins w:id="272" w:author="Miller,Robyn M (BPA) - PSS-6" w:date="2024-06-25T16:19:00Z">
        <w:r w:rsidR="00752A9A">
          <w:rPr>
            <w:szCs w:val="22"/>
          </w:rPr>
          <w:t> </w:t>
        </w:r>
      </w:ins>
      <w:ins w:id="273" w:author="Miller,Robyn M (BPA) - PSS-6" w:date="2024-06-07T14:14:00Z">
        <w:r w:rsidR="00FB0C07" w:rsidRPr="00B34869">
          <w:rPr>
            <w:szCs w:val="22"/>
          </w:rPr>
          <w:t>G</w:t>
        </w:r>
      </w:ins>
      <w:commentRangeEnd w:id="270"/>
      <w:ins w:id="274" w:author="Miller,Robyn M (BPA) - PSS-6" w:date="2024-06-12T10:22:00Z">
        <w:r w:rsidR="000C34FF">
          <w:rPr>
            <w:rStyle w:val="CommentReference"/>
          </w:rPr>
          <w:commentReference w:id="270"/>
        </w:r>
      </w:ins>
      <w:commentRangeEnd w:id="271"/>
      <w:r w:rsidR="00E17BA6">
        <w:rPr>
          <w:rStyle w:val="CommentReference"/>
        </w:rPr>
        <w:commentReference w:id="271"/>
      </w:r>
      <w:ins w:id="275"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276" w:author="Miller,Robyn M (BPA) - PSS-6" w:date="2024-06-07T14:14:00Z">
        <w:r w:rsidR="00583D70" w:rsidRPr="001A25CF">
          <w:rPr>
            <w:szCs w:val="22"/>
          </w:rPr>
          <w:delText xml:space="preserve"> </w:delText>
        </w:r>
      </w:del>
      <w:ins w:id="277"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«Customer Name»</w:t>
      </w:r>
      <w:r w:rsidRPr="00B34869">
        <w:rPr>
          <w:szCs w:val="22"/>
        </w:rPr>
        <w:t xml:space="preserve">’s system. </w:t>
      </w:r>
      <w:r w:rsidR="00347723" w:rsidRPr="00B34869">
        <w:rPr>
          <w:szCs w:val="22"/>
        </w:rPr>
        <w:t xml:space="preserve"> </w:t>
      </w:r>
      <w:r w:rsidR="00583D70">
        <w:rPr>
          <w:szCs w:val="22"/>
        </w:rPr>
        <w:t xml:space="preserve">The terms of the agreement BPA offers to </w:t>
      </w:r>
      <w:r w:rsidR="00583D70" w:rsidRPr="009154D3">
        <w:rPr>
          <w:color w:val="FF0000"/>
          <w:szCs w:val="22"/>
        </w:rPr>
        <w:t>«Customer Name»</w:t>
      </w:r>
      <w:r w:rsidR="00583D70">
        <w:rPr>
          <w:szCs w:val="22"/>
        </w:rPr>
        <w:t xml:space="preserve"> shall not be subject </w:t>
      </w:r>
      <w:r w:rsidR="00583D70" w:rsidRPr="00714437">
        <w:rPr>
          <w:szCs w:val="22"/>
        </w:rPr>
        <w:t>to section </w:t>
      </w:r>
      <w:r w:rsidR="00583D70" w:rsidRPr="00914F59">
        <w:rPr>
          <w:szCs w:val="22"/>
          <w:highlight w:val="yellow"/>
        </w:rPr>
        <w:t>22</w:t>
      </w:r>
      <w:r w:rsidR="00583D70" w:rsidRPr="00C41B7A">
        <w:rPr>
          <w:szCs w:val="22"/>
        </w:rPr>
        <w:t>, Governing Law and Dispute Resolution</w:t>
      </w:r>
      <w:r w:rsidR="00583D70">
        <w:rPr>
          <w:szCs w:val="22"/>
        </w:rPr>
        <w:t xml:space="preserve">.  </w:t>
      </w:r>
      <w:r w:rsidRPr="00B34869">
        <w:rPr>
          <w:szCs w:val="22"/>
        </w:rPr>
        <w:t xml:space="preserve">BPA shall develop </w:t>
      </w:r>
      <w:r w:rsidR="00583D70" w:rsidRPr="001A25CF">
        <w:rPr>
          <w:szCs w:val="22"/>
        </w:rPr>
        <w:t xml:space="preserve">the </w:t>
      </w:r>
      <w:ins w:id="278" w:author="Miller,Robyn M (BPA) - PSS-6" w:date="2024-06-25T16:21:00Z">
        <w:r w:rsidR="00752A9A">
          <w:rPr>
            <w:szCs w:val="22"/>
          </w:rPr>
          <w:t>terms and conditions</w:t>
        </w:r>
        <w:r w:rsidR="00752A9A" w:rsidRPr="00B34869">
          <w:rPr>
            <w:szCs w:val="22"/>
          </w:rPr>
          <w:t xml:space="preserve"> </w:t>
        </w:r>
      </w:ins>
      <w:del w:id="279" w:author="Miller,Robyn M (BPA) - PSS-6" w:date="2024-06-25T16:21:00Z">
        <w:r w:rsidR="00583D70" w:rsidRPr="001A25CF" w:rsidDel="00752A9A">
          <w:rPr>
            <w:szCs w:val="22"/>
          </w:rPr>
          <w:delText>agreement</w:delText>
        </w:r>
      </w:del>
      <w:del w:id="280" w:author="Miller,Robyn M (BPA) - PSS-6" w:date="2024-06-25T17:32:00Z">
        <w:r w:rsidR="00FB0C07" w:rsidRPr="00B34869" w:rsidDel="005C4DC6">
          <w:rPr>
            <w:szCs w:val="22"/>
          </w:rPr>
          <w:delText xml:space="preserve"> </w:delText>
        </w:r>
      </w:del>
      <w:r w:rsidRPr="00B34869">
        <w:rPr>
          <w:szCs w:val="22"/>
        </w:rPr>
        <w:t>consistent with the principles of service specified in</w:t>
      </w:r>
      <w:ins w:id="281" w:author="Miller,Robyn M (BPA) - PSS-6" w:date="2024-06-07T14:14:00Z">
        <w:r w:rsidR="006505D6" w:rsidRPr="00B34869">
          <w:rPr>
            <w:szCs w:val="22"/>
          </w:rPr>
          <w:t xml:space="preserve"> section</w:t>
        </w:r>
        <w:r w:rsidR="00B018E5" w:rsidRPr="00B34869">
          <w:rPr>
            <w:szCs w:val="22"/>
          </w:rPr>
          <w:t> </w:t>
        </w:r>
        <w:r w:rsidR="006505D6" w:rsidRPr="00B34869">
          <w:rPr>
            <w:szCs w:val="22"/>
            <w:highlight w:val="yellow"/>
          </w:rPr>
          <w:t>XX</w:t>
        </w:r>
        <w:r w:rsidR="006505D6" w:rsidRPr="00B34869">
          <w:rPr>
            <w:szCs w:val="22"/>
          </w:rPr>
          <w:t xml:space="preserve"> of</w:t>
        </w:r>
      </w:ins>
      <w:r w:rsidRPr="00B34869">
        <w:rPr>
          <w:szCs w:val="22"/>
        </w:rPr>
        <w:t xml:space="preserve"> Exhibit G.</w:t>
      </w:r>
    </w:p>
    <w:p w14:paraId="1D64FF0F" w14:textId="77777777" w:rsidR="000810B3" w:rsidRPr="00B34869" w:rsidRDefault="000810B3" w:rsidP="00253579">
      <w:pPr>
        <w:ind w:left="2160"/>
        <w:rPr>
          <w:ins w:id="282" w:author="Miller,Robyn M (BPA) - PSS-6" w:date="2024-06-07T14:14:00Z"/>
          <w:szCs w:val="22"/>
        </w:rPr>
      </w:pPr>
    </w:p>
    <w:p w14:paraId="4AEF8B6A" w14:textId="356DD05A" w:rsidR="000810B3" w:rsidRDefault="000810B3" w:rsidP="00253579">
      <w:pPr>
        <w:ind w:left="2160"/>
        <w:rPr>
          <w:ins w:id="283" w:author="Miller,Robyn M (BPA) - PSS-6" w:date="2024-06-07T14:14:00Z"/>
          <w:szCs w:val="22"/>
        </w:rPr>
      </w:pPr>
      <w:ins w:id="284"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 for a</w:t>
        </w:r>
        <w:r w:rsidR="000E6F33">
          <w:rPr>
            <w:szCs w:val="22"/>
          </w:rPr>
          <w:t>ny</w:t>
        </w:r>
        <w:r w:rsidRPr="00B34869">
          <w:rPr>
            <w:szCs w:val="22"/>
          </w:rPr>
          <w:t xml:space="preserve"> </w:t>
        </w:r>
        <w:r w:rsidR="000E6F33">
          <w:rPr>
            <w:szCs w:val="22"/>
          </w:rPr>
          <w:t>Dedicated Resources or Consumer</w:t>
        </w:r>
      </w:ins>
      <w:ins w:id="285" w:author="Miller,Robyn M (BPA) - PSS-6" w:date="2024-06-25T16:21:00Z">
        <w:r w:rsidR="00752A9A">
          <w:rPr>
            <w:szCs w:val="22"/>
          </w:rPr>
          <w:noBreakHyphen/>
        </w:r>
      </w:ins>
      <w:ins w:id="286" w:author="Miller,Robyn M (BPA) - PSS-6" w:date="2024-06-07T14:14:00Z">
        <w:r w:rsidR="000E6F33">
          <w:rPr>
            <w:szCs w:val="22"/>
          </w:rPr>
          <w:t>Owned Resources</w:t>
        </w:r>
        <w:r w:rsidRPr="00B34869">
          <w:rPr>
            <w:szCs w:val="22"/>
          </w:rPr>
          <w:t xml:space="preserve"> serving an NLSL.</w:t>
        </w:r>
      </w:ins>
    </w:p>
    <w:p w14:paraId="061F57EC" w14:textId="77777777" w:rsidR="00103361" w:rsidRPr="00B34869" w:rsidRDefault="00103361" w:rsidP="00253579">
      <w:pPr>
        <w:ind w:left="2160"/>
        <w:rPr>
          <w:ins w:id="287" w:author="Miller,Robyn M (BPA) - PSS-6" w:date="2024-06-07T14:14:00Z"/>
          <w:szCs w:val="22"/>
        </w:rPr>
      </w:pPr>
    </w:p>
    <w:p w14:paraId="3652654B" w14:textId="0A408225" w:rsidR="00686ADE" w:rsidRPr="00B34869" w:rsidRDefault="00504B0B" w:rsidP="00686ADE">
      <w:pPr>
        <w:keepNext/>
        <w:ind w:left="2160" w:hanging="720"/>
        <w:rPr>
          <w:ins w:id="288" w:author="Miller,Robyn M (BPA) - PSS-6" w:date="2024-06-07T14:14:00Z"/>
          <w:b/>
          <w:snapToGrid w:val="0"/>
          <w:szCs w:val="22"/>
        </w:rPr>
      </w:pPr>
      <w:commentRangeStart w:id="289"/>
      <w:commentRangeStart w:id="290"/>
      <w:ins w:id="291" w:author="Miller,Robyn M (BPA) - PSS-6" w:date="2024-06-07T14:14:00Z">
        <w:r>
          <w:rPr>
            <w:snapToGrid w:val="0"/>
            <w:szCs w:val="22"/>
          </w:rPr>
          <w:t>14.</w:t>
        </w:r>
        <w:r w:rsidR="00686ADE" w:rsidRPr="00B34869">
          <w:rPr>
            <w:snapToGrid w:val="0"/>
            <w:szCs w:val="22"/>
          </w:rPr>
          <w:t>6.8</w:t>
        </w:r>
      </w:ins>
      <w:commentRangeEnd w:id="289"/>
      <w:ins w:id="292" w:author="Miller,Robyn M (BPA) - PSS-6" w:date="2024-07-24T11:12:00Z">
        <w:r w:rsidR="00160651">
          <w:rPr>
            <w:rStyle w:val="CommentReference"/>
          </w:rPr>
          <w:commentReference w:id="289"/>
        </w:r>
      </w:ins>
      <w:commentRangeEnd w:id="290"/>
      <w:r w:rsidR="00060A02">
        <w:rPr>
          <w:rStyle w:val="CommentReference"/>
        </w:rPr>
        <w:commentReference w:id="290"/>
      </w:r>
      <w:ins w:id="293"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3FD4A9C5" w14:textId="77777777" w:rsidR="00B6307B" w:rsidRDefault="00B6307B" w:rsidP="000D792F">
      <w:pPr>
        <w:ind w:left="2160"/>
        <w:rPr>
          <w:ins w:id="294" w:author="Miller,Robyn M (BPA) - PSS-6" w:date="2024-06-07T14:14:00Z"/>
          <w:snapToGrid w:val="0"/>
          <w:szCs w:val="22"/>
        </w:rPr>
      </w:pPr>
    </w:p>
    <w:p w14:paraId="5AE7A604" w14:textId="4134EA97" w:rsidR="00B807CD" w:rsidRPr="00B34869" w:rsidRDefault="00B6307B" w:rsidP="00074E9B">
      <w:pPr>
        <w:ind w:left="3060" w:hanging="900"/>
        <w:rPr>
          <w:ins w:id="295" w:author="Miller,Robyn M (BPA) - PSS-6" w:date="2024-06-07T14:14:00Z"/>
          <w:snapToGrid w:val="0"/>
          <w:szCs w:val="22"/>
        </w:rPr>
      </w:pPr>
      <w:ins w:id="296"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«Customer Name»</w:t>
        </w:r>
        <w:r>
          <w:rPr>
            <w:snapToGrid w:val="0"/>
            <w:szCs w:val="22"/>
          </w:rPr>
          <w:t>’s</w:t>
        </w:r>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«Customer Name»</w:t>
        </w:r>
        <w:r w:rsidR="00F423A5">
          <w:rPr>
            <w:snapToGrid w:val="0"/>
            <w:szCs w:val="22"/>
          </w:rPr>
          <w:t>’s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297" w:author="Miller,Robyn M (BPA) - PSS-6" w:date="2024-06-24T16:57:00Z">
        <w:r w:rsidR="00554477">
          <w:rPr>
            <w:snapToGrid w:val="0"/>
            <w:szCs w:val="22"/>
          </w:rPr>
          <w:t xml:space="preserve">are </w:t>
        </w:r>
      </w:ins>
      <w:ins w:id="298"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299" w:author="Miller,Robyn M (BPA) - PSS-6" w:date="2024-06-25T16:26:00Z">
        <w:r w:rsidR="00C07451">
          <w:rPr>
            <w:snapToGrid w:val="0"/>
            <w:szCs w:val="22"/>
          </w:rPr>
          <w:noBreakHyphen/>
        </w:r>
      </w:ins>
      <w:ins w:id="300"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«Customer Name»</w:t>
        </w:r>
        <w:r w:rsidR="008E0171">
          <w:rPr>
            <w:snapToGrid w:val="0"/>
            <w:szCs w:val="22"/>
          </w:rPr>
          <w:t xml:space="preserve">’s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0D792F">
      <w:pPr>
        <w:ind w:left="2160"/>
        <w:rPr>
          <w:ins w:id="301" w:author="Miller,Robyn M (BPA) - PSS-6" w:date="2024-06-07T14:14:00Z"/>
          <w:snapToGrid w:val="0"/>
          <w:szCs w:val="22"/>
        </w:rPr>
      </w:pPr>
    </w:p>
    <w:p w14:paraId="5ADBCAAD" w14:textId="60BE32C7" w:rsidR="00935911" w:rsidRDefault="00074E9B" w:rsidP="00074E9B">
      <w:pPr>
        <w:ind w:left="3420" w:hanging="360"/>
        <w:rPr>
          <w:ins w:id="302" w:author="Miller,Robyn M (BPA) - PSS-6" w:date="2024-06-07T14:14:00Z"/>
          <w:snapToGrid w:val="0"/>
          <w:szCs w:val="22"/>
        </w:rPr>
      </w:pPr>
      <w:ins w:id="303" w:author="Miller,Robyn M (BPA) - PSS-6" w:date="2024-06-07T14:14:00Z">
        <w:r>
          <w:rPr>
            <w:snapToGrid w:val="0"/>
            <w:szCs w:val="22"/>
          </w:rPr>
          <w:t>(</w:t>
        </w:r>
      </w:ins>
      <w:ins w:id="304" w:author="Miller,Robyn M (BPA) - PSS-6" w:date="2024-06-25T16:25:00Z">
        <w:r w:rsidR="00C07451">
          <w:rPr>
            <w:snapToGrid w:val="0"/>
            <w:szCs w:val="22"/>
          </w:rPr>
          <w:t>1</w:t>
        </w:r>
      </w:ins>
      <w:ins w:id="305" w:author="Miller,Robyn M (BPA) - PSS-6" w:date="2024-06-07T14:14:00Z">
        <w:r>
          <w:rPr>
            <w:snapToGrid w:val="0"/>
            <w:szCs w:val="22"/>
          </w:rPr>
          <w:t>)</w:t>
        </w:r>
        <w:r>
          <w:rPr>
            <w:snapToGrid w:val="0"/>
            <w:szCs w:val="22"/>
          </w:rPr>
          <w:tab/>
        </w:r>
        <w:bookmarkStart w:id="306" w:name="_Hlk168477089"/>
        <w:r w:rsidR="00B807CD" w:rsidRPr="00B34869">
          <w:rPr>
            <w:snapToGrid w:val="0"/>
            <w:szCs w:val="22"/>
          </w:rPr>
          <w:t xml:space="preserve">If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307" w:author="Miller,Robyn M (BPA) - PSS-6" w:date="2024-06-24T12:43:00Z">
        <w:r w:rsidR="00BF6851">
          <w:rPr>
            <w:snapToGrid w:val="0"/>
            <w:szCs w:val="22"/>
          </w:rPr>
          <w:t xml:space="preserve"> neither</w:t>
        </w:r>
      </w:ins>
      <w:ins w:id="308" w:author="Miller,Robyn M (BPA) - PSS-6" w:date="2024-06-07T14:14:00Z">
        <w:r w:rsidR="00B807CD" w:rsidRPr="00B34869">
          <w:rPr>
            <w:snapToGrid w:val="0"/>
            <w:szCs w:val="22"/>
          </w:rPr>
          <w:t xml:space="preserve"> </w:t>
        </w:r>
        <w:r w:rsidR="00BE2C73">
          <w:rPr>
            <w:snapToGrid w:val="0"/>
            <w:szCs w:val="22"/>
          </w:rPr>
          <w:t xml:space="preserve">firm </w:t>
        </w:r>
      </w:ins>
      <w:ins w:id="309" w:author="Miller,Robyn M (BPA) - PSS-6" w:date="2024-06-24T12:42:00Z">
        <w:r w:rsidR="00BF6851">
          <w:rPr>
            <w:snapToGrid w:val="0"/>
            <w:szCs w:val="22"/>
          </w:rPr>
          <w:t>n</w:t>
        </w:r>
      </w:ins>
      <w:ins w:id="310"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«Customer Name»</w:t>
        </w:r>
        <w:r w:rsidR="00BE2C73">
          <w:rPr>
            <w:snapToGrid w:val="0"/>
            <w:szCs w:val="22"/>
          </w:rPr>
          <w:t>’s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311" w:author="Miller,Robyn M (BPA) - PSS-6" w:date="2024-06-25T16:26:00Z">
        <w:r w:rsidR="00C07451">
          <w:rPr>
            <w:snapToGrid w:val="0"/>
            <w:szCs w:val="22"/>
          </w:rPr>
          <w:t>A</w:t>
        </w:r>
      </w:ins>
      <w:ins w:id="312"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shall have no obligation to deliver power under this </w:t>
        </w:r>
        <w:r w:rsidR="00811BBA" w:rsidRPr="00B34869">
          <w:rPr>
            <w:snapToGrid w:val="0"/>
            <w:szCs w:val="22"/>
          </w:rPr>
          <w:t>A</w:t>
        </w:r>
        <w:r w:rsidR="00B807CD" w:rsidRPr="00B34869">
          <w:rPr>
            <w:snapToGrid w:val="0"/>
            <w:szCs w:val="22"/>
          </w:rPr>
          <w:t>greement to serve such load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313" w:author="Miller,Robyn M (BPA) - PSS-6" w:date="2024-06-25T16:26:00Z">
        <w:r w:rsidR="00C07451">
          <w:rPr>
            <w:snapToGrid w:val="0"/>
            <w:szCs w:val="22"/>
          </w:rPr>
          <w:t>B</w:t>
        </w:r>
      </w:ins>
      <w:ins w:id="314"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continue forward and</w:t>
        </w:r>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315" w:name="_Hlk168318269"/>
        <w:r w:rsidR="00935911">
          <w:rPr>
            <w:snapToGrid w:val="0"/>
            <w:szCs w:val="22"/>
          </w:rPr>
          <w:t>.</w:t>
        </w:r>
        <w:bookmarkEnd w:id="306"/>
      </w:ins>
    </w:p>
    <w:p w14:paraId="12D08E0A" w14:textId="77777777" w:rsidR="00935911" w:rsidRPr="00B34869" w:rsidRDefault="00935911" w:rsidP="000D792F">
      <w:pPr>
        <w:ind w:left="2160"/>
        <w:rPr>
          <w:ins w:id="316" w:author="Miller,Robyn M (BPA) - PSS-6" w:date="2024-06-07T14:14:00Z"/>
          <w:snapToGrid w:val="0"/>
          <w:szCs w:val="22"/>
        </w:rPr>
      </w:pPr>
    </w:p>
    <w:bookmarkEnd w:id="315"/>
    <w:p w14:paraId="402253A2" w14:textId="1CFBC96C" w:rsidR="00B807CD" w:rsidRDefault="00074E9B" w:rsidP="00074E9B">
      <w:pPr>
        <w:ind w:left="3420" w:hanging="360"/>
        <w:rPr>
          <w:ins w:id="317" w:author="Miller,Robyn M (BPA) - PSS-6" w:date="2024-06-07T14:14:00Z"/>
          <w:snapToGrid w:val="0"/>
          <w:szCs w:val="22"/>
        </w:rPr>
      </w:pPr>
      <w:ins w:id="318" w:author="Miller,Robyn M (BPA) - PSS-6" w:date="2024-06-07T14:14:00Z">
        <w:r>
          <w:rPr>
            <w:snapToGrid w:val="0"/>
            <w:szCs w:val="22"/>
          </w:rPr>
          <w:t>(</w:t>
        </w:r>
      </w:ins>
      <w:ins w:id="319" w:author="Miller,Robyn M (BPA) - PSS-6" w:date="2024-06-25T16:27:00Z">
        <w:r w:rsidR="00C07451">
          <w:rPr>
            <w:snapToGrid w:val="0"/>
            <w:szCs w:val="22"/>
          </w:rPr>
          <w:t>2</w:t>
        </w:r>
      </w:ins>
      <w:ins w:id="320" w:author="Miller,Robyn M (BPA) - PSS-6" w:date="2024-06-07T14:14:00Z">
        <w:r>
          <w:rPr>
            <w:snapToGrid w:val="0"/>
            <w:szCs w:val="22"/>
          </w:rPr>
          <w:t>)</w:t>
        </w:r>
        <w:r>
          <w:rPr>
            <w:snapToGrid w:val="0"/>
            <w:szCs w:val="22"/>
          </w:rPr>
          <w:tab/>
        </w:r>
        <w:bookmarkStart w:id="321" w:name="_Hlk168477108"/>
        <w:r w:rsidR="00B807CD" w:rsidRPr="00B15AF9">
          <w:rPr>
            <w:snapToGrid w:val="0"/>
            <w:szCs w:val="22"/>
          </w:rPr>
          <w:t xml:space="preserve">If a Third-Party Transmission Provider identifies upgrades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«Customer Name»</w:t>
        </w:r>
        <w:r w:rsidR="00D2136E" w:rsidRPr="00B15AF9">
          <w:rPr>
            <w:snapToGrid w:val="0"/>
            <w:szCs w:val="22"/>
          </w:rPr>
          <w:t xml:space="preserve">’s load served by Transfer Service </w:t>
        </w:r>
        <w:r w:rsidR="00734E13" w:rsidRPr="00B15AF9">
          <w:rPr>
            <w:snapToGrid w:val="0"/>
            <w:szCs w:val="22"/>
          </w:rPr>
          <w:t>on a long</w:t>
        </w:r>
      </w:ins>
      <w:ins w:id="322" w:author="Miller,Robyn M (BPA) - PSS-6" w:date="2024-06-25T16:26:00Z">
        <w:r w:rsidR="00C07451">
          <w:rPr>
            <w:snapToGrid w:val="0"/>
            <w:szCs w:val="22"/>
          </w:rPr>
          <w:noBreakHyphen/>
        </w:r>
      </w:ins>
      <w:ins w:id="323"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324" w:author="Miller,Robyn M (BPA) - PSS-6" w:date="2024-06-25T16:27:00Z">
        <w:r w:rsidR="00C07451">
          <w:rPr>
            <w:snapToGrid w:val="0"/>
            <w:szCs w:val="22"/>
          </w:rPr>
          <w:noBreakHyphen/>
        </w:r>
      </w:ins>
      <w:ins w:id="325"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326" w:author="Miller,Robyn M (BPA) - PSS-6" w:date="2024-06-25T16:26:00Z">
        <w:r w:rsidR="00C07451">
          <w:rPr>
            <w:snapToGrid w:val="0"/>
            <w:szCs w:val="22"/>
          </w:rPr>
          <w:t> </w:t>
        </w:r>
      </w:ins>
      <w:ins w:id="327"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328" w:author="Miller,Robyn M (BPA) - PSS-6" w:date="2024-06-25T16:27:00Z">
        <w:r w:rsidR="00C07451">
          <w:rPr>
            <w:snapToGrid w:val="0"/>
            <w:szCs w:val="22"/>
          </w:rPr>
          <w:t>A</w:t>
        </w:r>
      </w:ins>
      <w:ins w:id="329"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330" w:author="Miller,Robyn M (BPA) - PSS-6" w:date="2024-06-25T16:27:00Z">
        <w:r w:rsidR="00C07451">
          <w:rPr>
            <w:snapToGrid w:val="0"/>
            <w:szCs w:val="22"/>
          </w:rPr>
          <w:t>(B</w:t>
        </w:r>
      </w:ins>
      <w:ins w:id="331"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continue forward and</w:t>
        </w:r>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332" w:author="Miller,Robyn M (BPA) - PSS-6" w:date="2024-06-25T16:28:00Z">
        <w:r w:rsidR="00C07451">
          <w:rPr>
            <w:snapToGrid w:val="0"/>
            <w:szCs w:val="22"/>
          </w:rPr>
          <w:noBreakHyphen/>
        </w:r>
      </w:ins>
      <w:ins w:id="333"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0D792F">
      <w:pPr>
        <w:ind w:left="2160"/>
        <w:rPr>
          <w:ins w:id="334" w:author="Miller,Robyn M (BPA) - PSS-6" w:date="2024-06-07T14:14:00Z"/>
          <w:snapToGrid w:val="0"/>
          <w:szCs w:val="22"/>
        </w:rPr>
      </w:pPr>
    </w:p>
    <w:bookmarkEnd w:id="321"/>
    <w:p w14:paraId="71ED7251" w14:textId="45D1F16F" w:rsidR="00FC4739" w:rsidRDefault="00074E9B" w:rsidP="00074E9B">
      <w:pPr>
        <w:ind w:left="3420" w:hanging="360"/>
        <w:rPr>
          <w:ins w:id="335" w:author="Miller,Robyn M (BPA) - PSS-6" w:date="2024-06-07T14:14:00Z"/>
          <w:snapToGrid w:val="0"/>
          <w:szCs w:val="22"/>
        </w:rPr>
      </w:pPr>
      <w:ins w:id="336" w:author="Miller,Robyn M (BPA) - PSS-6" w:date="2024-06-07T14:14:00Z">
        <w:r>
          <w:rPr>
            <w:snapToGrid w:val="0"/>
            <w:szCs w:val="22"/>
          </w:rPr>
          <w:t>(</w:t>
        </w:r>
      </w:ins>
      <w:ins w:id="337" w:author="Miller,Robyn M (BPA) - PSS-6" w:date="2024-06-25T16:28:00Z">
        <w:r w:rsidR="00C07451">
          <w:rPr>
            <w:snapToGrid w:val="0"/>
            <w:szCs w:val="22"/>
          </w:rPr>
          <w:t>3</w:t>
        </w:r>
      </w:ins>
      <w:ins w:id="338"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and </w:t>
        </w:r>
        <w:r w:rsidR="00FC4739" w:rsidRPr="00BA73DC">
          <w:rPr>
            <w:snapToGrid w:val="0"/>
            <w:szCs w:val="22"/>
          </w:rPr>
          <w:t>serves</w:t>
        </w:r>
      </w:ins>
      <w:ins w:id="339" w:author="Miller,Robyn M (BPA) - PSS-6" w:date="2024-06-10T08:29:00Z">
        <w:r w:rsidR="00BA73DC">
          <w:rPr>
            <w:snapToGrid w:val="0"/>
            <w:szCs w:val="22"/>
          </w:rPr>
          <w:t xml:space="preserve"> the</w:t>
        </w:r>
      </w:ins>
      <w:ins w:id="340" w:author="Miller,Robyn M (BPA) - PSS-6" w:date="2024-06-07T14:14:00Z">
        <w:r w:rsidR="00FC4739" w:rsidRPr="00BA73DC">
          <w:rPr>
            <w:snapToGrid w:val="0"/>
            <w:szCs w:val="22"/>
          </w:rPr>
          <w:t xml:space="preserve"> load in excess of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«Customer Name»</w:t>
        </w:r>
        <w:r w:rsidR="00FC4739" w:rsidRPr="003C25DA">
          <w:rPr>
            <w:snapToGrid w:val="0"/>
            <w:szCs w:val="22"/>
          </w:rPr>
          <w:t>’s load that the Third</w:t>
        </w:r>
      </w:ins>
      <w:ins w:id="341" w:author="Miller,Robyn M (BPA) - PSS-6" w:date="2024-06-25T16:28:00Z">
        <w:r w:rsidR="00C07451">
          <w:rPr>
            <w:snapToGrid w:val="0"/>
            <w:szCs w:val="22"/>
          </w:rPr>
          <w:noBreakHyphen/>
        </w:r>
      </w:ins>
      <w:ins w:id="342" w:author="Miller,Robyn M (BPA) - PSS-6" w:date="2024-06-07T14:14:00Z">
        <w:r w:rsidR="00FC4739" w:rsidRPr="003C25DA">
          <w:rPr>
            <w:snapToGrid w:val="0"/>
            <w:szCs w:val="22"/>
          </w:rPr>
          <w:t xml:space="preserve">Party Transmission Provider has indicated is unavailable. </w:t>
        </w:r>
      </w:ins>
    </w:p>
    <w:p w14:paraId="42558FF8" w14:textId="77777777" w:rsidR="003D192A" w:rsidRDefault="003D192A" w:rsidP="00074E9B">
      <w:pPr>
        <w:ind w:left="3420" w:hanging="360"/>
        <w:rPr>
          <w:ins w:id="343" w:author="Miller,Robyn M (BPA) - PSS-6" w:date="2024-06-07T14:14:00Z"/>
          <w:snapToGrid w:val="0"/>
          <w:szCs w:val="22"/>
        </w:rPr>
      </w:pPr>
    </w:p>
    <w:p w14:paraId="2BF0C0A7" w14:textId="10079910" w:rsidR="003D192A" w:rsidRPr="00B34869" w:rsidRDefault="003D192A" w:rsidP="003D192A">
      <w:pPr>
        <w:ind w:left="3060" w:hanging="900"/>
        <w:rPr>
          <w:ins w:id="344" w:author="Miller,Robyn M (BPA) - PSS-6" w:date="2024-06-07T14:14:00Z"/>
          <w:snapToGrid w:val="0"/>
          <w:szCs w:val="22"/>
        </w:rPr>
      </w:pPr>
      <w:ins w:id="345"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«Customer Name»</w:t>
        </w:r>
        <w:r>
          <w:rPr>
            <w:snapToGrid w:val="0"/>
            <w:szCs w:val="22"/>
          </w:rPr>
          <w:t xml:space="preserve">’s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such non-firm transmission 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346" w:author="Miller,Robyn M (BPA) - PSS-6" w:date="2024-06-25T16:28:00Z">
        <w:r w:rsidR="00C07451">
          <w:rPr>
            <w:snapToGrid w:val="0"/>
            <w:szCs w:val="22"/>
          </w:rPr>
          <w:t> </w:t>
        </w:r>
      </w:ins>
      <w:ins w:id="347" w:author="Miller,Robyn M (BPA) - PSS-6" w:date="2024-06-07T14:14:00Z">
        <w:r w:rsidRPr="00B34869">
          <w:rPr>
            <w:snapToGrid w:val="0"/>
            <w:szCs w:val="22"/>
          </w:rPr>
          <w:t>D.</w:t>
        </w:r>
      </w:ins>
    </w:p>
    <w:p w14:paraId="4E1B8143" w14:textId="77777777" w:rsidR="003D192A" w:rsidRPr="00B34869" w:rsidRDefault="003D192A" w:rsidP="003D192A">
      <w:pPr>
        <w:ind w:left="2160"/>
        <w:rPr>
          <w:ins w:id="348" w:author="Miller,Robyn M (BPA) - PSS-6" w:date="2024-06-07T14:14:00Z"/>
          <w:snapToGrid w:val="0"/>
          <w:szCs w:val="22"/>
        </w:rPr>
      </w:pPr>
    </w:p>
    <w:p w14:paraId="79CDF3B6" w14:textId="44C59381" w:rsidR="00B807CD" w:rsidRPr="00887273" w:rsidRDefault="008744D7" w:rsidP="00074E9B">
      <w:pPr>
        <w:ind w:left="3060" w:hanging="900"/>
        <w:rPr>
          <w:ins w:id="349" w:author="Miller,Robyn M (BPA) - PSS-6" w:date="2024-06-07T14:14:00Z"/>
          <w:snapToGrid w:val="0"/>
          <w:szCs w:val="22"/>
        </w:rPr>
      </w:pPr>
      <w:ins w:id="350"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351" w:author="Miller,Robyn M (BPA) - PSS-6" w:date="2024-06-25T16:28:00Z">
        <w:r w:rsidR="00C07451" w:rsidRPr="00887273">
          <w:rPr>
            <w:snapToGrid w:val="0"/>
            <w:szCs w:val="22"/>
          </w:rPr>
          <w:t>shall</w:t>
        </w:r>
      </w:ins>
      <w:ins w:id="352" w:author="Miller,Robyn M (BPA) - PSS-6" w:date="2024-06-07T14:14:00Z">
        <w:r w:rsidR="00B807CD" w:rsidRPr="00887273">
          <w:rPr>
            <w:snapToGrid w:val="0"/>
            <w:szCs w:val="22"/>
          </w:rPr>
          <w:t xml:space="preserve"> not</w:t>
        </w:r>
      </w:ins>
      <w:ins w:id="353" w:author="Miller,Robyn M (BPA) - PSS-6" w:date="2024-06-25T16:28:00Z">
        <w:r w:rsidR="00C07451" w:rsidRPr="00887273">
          <w:rPr>
            <w:snapToGrid w:val="0"/>
            <w:szCs w:val="22"/>
          </w:rPr>
          <w:t xml:space="preserve"> be</w:t>
        </w:r>
      </w:ins>
      <w:ins w:id="354" w:author="Miller,Robyn M (BPA) - PSS-6" w:date="2024-06-25T16:29:00Z">
        <w:r w:rsidR="00C07451" w:rsidRPr="00887273">
          <w:rPr>
            <w:snapToGrid w:val="0"/>
            <w:szCs w:val="22"/>
          </w:rPr>
          <w:t xml:space="preserve"> </w:t>
        </w:r>
      </w:ins>
      <w:ins w:id="355"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356" w:author="Miller,Robyn M (BPA) - PSS-6" w:date="2024-06-25T16:29:00Z">
        <w:r w:rsidR="00C07451" w:rsidRPr="00887273">
          <w:rPr>
            <w:snapToGrid w:val="0"/>
            <w:szCs w:val="22"/>
          </w:rPr>
          <w:t>T</w:t>
        </w:r>
      </w:ins>
      <w:ins w:id="357" w:author="Miller,Robyn M (BPA) - PSS-6" w:date="2024-06-07T14:14:00Z">
        <w:r w:rsidR="00B807CD" w:rsidRPr="00887273">
          <w:rPr>
            <w:snapToGrid w:val="0"/>
            <w:szCs w:val="22"/>
          </w:rPr>
          <w:t>hird</w:t>
        </w:r>
      </w:ins>
      <w:ins w:id="358" w:author="Miller,Robyn M (BPA) - PSS-6" w:date="2024-06-25T16:29:00Z">
        <w:r w:rsidR="00C07451" w:rsidRPr="00887273">
          <w:rPr>
            <w:snapToGrid w:val="0"/>
            <w:szCs w:val="22"/>
          </w:rPr>
          <w:noBreakHyphen/>
          <w:t>P</w:t>
        </w:r>
      </w:ins>
      <w:ins w:id="359" w:author="Miller,Robyn M (BPA) - PSS-6" w:date="2024-06-07T14:14:00Z">
        <w:r w:rsidR="00B807CD" w:rsidRPr="00887273">
          <w:rPr>
            <w:snapToGrid w:val="0"/>
            <w:szCs w:val="22"/>
          </w:rPr>
          <w:t xml:space="preserve">arty </w:t>
        </w:r>
      </w:ins>
      <w:ins w:id="360" w:author="Miller,Robyn M (BPA) - PSS-6" w:date="2024-06-25T16:29:00Z">
        <w:r w:rsidR="00C07451" w:rsidRPr="00887273">
          <w:rPr>
            <w:snapToGrid w:val="0"/>
            <w:szCs w:val="22"/>
          </w:rPr>
          <w:t>T</w:t>
        </w:r>
      </w:ins>
      <w:ins w:id="361" w:author="Miller,Robyn M (BPA) - PSS-6" w:date="2024-06-07T14:14:00Z">
        <w:r w:rsidR="00B807CD" w:rsidRPr="00887273">
          <w:rPr>
            <w:snapToGrid w:val="0"/>
            <w:szCs w:val="22"/>
          </w:rPr>
          <w:t xml:space="preserve">ransmission </w:t>
        </w:r>
      </w:ins>
      <w:ins w:id="362" w:author="Miller,Robyn M (BPA) - PSS-6" w:date="2024-06-25T16:29:00Z">
        <w:r w:rsidR="00C07451" w:rsidRPr="00887273">
          <w:rPr>
            <w:snapToGrid w:val="0"/>
            <w:szCs w:val="22"/>
          </w:rPr>
          <w:t>P</w:t>
        </w:r>
      </w:ins>
      <w:ins w:id="363"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364" w:author="Miller,Robyn M (BPA) - PSS-6" w:date="2024-06-25T16:29:00Z">
        <w:r w:rsidR="00C07451" w:rsidRPr="00887273">
          <w:rPr>
            <w:snapToGrid w:val="0"/>
            <w:szCs w:val="22"/>
          </w:rPr>
          <w:noBreakHyphen/>
        </w:r>
      </w:ins>
      <w:ins w:id="365"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366" w:author="Miller,Robyn M (BPA) - PSS-6" w:date="2024-06-07T14:14:00Z"/>
          <w:szCs w:val="22"/>
          <w:highlight w:val="darkGray"/>
        </w:rPr>
      </w:pPr>
    </w:p>
    <w:p w14:paraId="3947CAD8" w14:textId="56462330" w:rsidR="00554477" w:rsidRPr="00274788" w:rsidRDefault="00B46480" w:rsidP="00B46480">
      <w:pPr>
        <w:ind w:left="2160" w:hanging="720"/>
        <w:rPr>
          <w:ins w:id="367" w:author="Miller,Robyn M (BPA) - PSS-6" w:date="2024-06-24T17:02:00Z"/>
          <w:snapToGrid w:val="0"/>
          <w:szCs w:val="22"/>
        </w:rPr>
      </w:pPr>
      <w:ins w:id="368" w:author="Miller,Robyn M (BPA) - PSS-6" w:date="2024-06-07T14:14:00Z">
        <w:r w:rsidRPr="004057AE">
          <w:rPr>
            <w:szCs w:val="22"/>
          </w:rPr>
          <w:t>14.6.</w:t>
        </w:r>
      </w:ins>
      <w:ins w:id="369" w:author="Miller,Robyn M (BPA) - PSS-6" w:date="2024-06-20T09:56:00Z">
        <w:r w:rsidR="008D446F" w:rsidRPr="004057AE">
          <w:rPr>
            <w:szCs w:val="22"/>
          </w:rPr>
          <w:t>9</w:t>
        </w:r>
        <w:r w:rsidR="008D446F" w:rsidRPr="004057AE">
          <w:rPr>
            <w:szCs w:val="22"/>
          </w:rPr>
          <w:tab/>
        </w:r>
      </w:ins>
      <w:ins w:id="370" w:author="Miller,Robyn M (BPA) - PSS-6" w:date="2024-06-24T17:02:00Z">
        <w:r w:rsidR="00554477">
          <w:rPr>
            <w:b/>
            <w:snapToGrid w:val="0"/>
            <w:szCs w:val="22"/>
          </w:rPr>
          <w:t xml:space="preserve">Changes to </w:t>
        </w:r>
      </w:ins>
      <w:ins w:id="371" w:author="Miller,Robyn M (BPA) - PSS-6" w:date="2024-06-24T17:11:00Z">
        <w:r w:rsidR="007C4777" w:rsidRPr="00274788">
          <w:rPr>
            <w:b/>
            <w:snapToGrid w:val="0"/>
            <w:color w:val="FF0000"/>
            <w:szCs w:val="22"/>
          </w:rPr>
          <w:t>«Customer Name»</w:t>
        </w:r>
      </w:ins>
      <w:ins w:id="372" w:author="Miller,Robyn M (BPA) - PSS-6" w:date="2024-06-24T17:12:00Z">
        <w:r w:rsidR="007C4777">
          <w:rPr>
            <w:b/>
            <w:snapToGrid w:val="0"/>
            <w:szCs w:val="22"/>
          </w:rPr>
          <w:t>’s</w:t>
        </w:r>
      </w:ins>
      <w:ins w:id="373" w:author="Miller,Robyn M (BPA) - PSS-6" w:date="2024-06-24T17:11:00Z">
        <w:r w:rsidR="007C4777" w:rsidRPr="007C4777">
          <w:rPr>
            <w:b/>
            <w:snapToGrid w:val="0"/>
            <w:szCs w:val="22"/>
          </w:rPr>
          <w:t xml:space="preserve"> </w:t>
        </w:r>
      </w:ins>
      <w:ins w:id="374" w:author="Miller,Robyn M (BPA) - PSS-6" w:date="2024-06-24T17:03:00Z">
        <w:r w:rsidR="00554477" w:rsidRPr="00554477">
          <w:rPr>
            <w:b/>
            <w:snapToGrid w:val="0"/>
            <w:szCs w:val="22"/>
          </w:rPr>
          <w:t xml:space="preserve">Third-Party Transmission Provider </w:t>
        </w:r>
      </w:ins>
      <w:ins w:id="375" w:author="Miller,Robyn M (BPA) - PSS-6" w:date="2024-06-24T17:02:00Z">
        <w:r w:rsidR="00554477">
          <w:rPr>
            <w:b/>
            <w:snapToGrid w:val="0"/>
            <w:szCs w:val="22"/>
          </w:rPr>
          <w:t>Transmission Needs</w:t>
        </w:r>
      </w:ins>
    </w:p>
    <w:p w14:paraId="3824EE61" w14:textId="057BA070" w:rsidR="00CD66F2" w:rsidRDefault="00C07451" w:rsidP="00CD66F2">
      <w:pPr>
        <w:ind w:left="2160"/>
        <w:rPr>
          <w:ins w:id="376" w:author="Miller,Robyn M (BPA) - PSS-6" w:date="2024-06-25T17:21:00Z"/>
          <w:szCs w:val="22"/>
        </w:rPr>
      </w:pPr>
      <w:ins w:id="377" w:author="Miller,Robyn M (BPA) - PSS-6" w:date="2024-06-25T16:30:00Z">
        <w:r>
          <w:rPr>
            <w:szCs w:val="22"/>
          </w:rPr>
          <w:t xml:space="preserve">As soon as possible, </w:t>
        </w:r>
      </w:ins>
      <w:ins w:id="378" w:author="Miller,Robyn M (BPA) - PSS-6" w:date="2024-06-20T13:21:00Z">
        <w:r w:rsidR="008A048A" w:rsidRPr="00DA73BF">
          <w:rPr>
            <w:snapToGrid w:val="0"/>
            <w:color w:val="FF0000"/>
            <w:szCs w:val="22"/>
          </w:rPr>
          <w:t>«Customer Name»</w:t>
        </w:r>
      </w:ins>
      <w:ins w:id="379" w:author="Miller,Robyn M (BPA) - PSS-6" w:date="2024-06-20T09:57:00Z">
        <w:r w:rsidR="008D446F" w:rsidRPr="00DA73BF">
          <w:rPr>
            <w:szCs w:val="22"/>
          </w:rPr>
          <w:t xml:space="preserve"> shall notify </w:t>
        </w:r>
      </w:ins>
      <w:ins w:id="380"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381" w:author="Miller,Robyn M (BPA) - PSS-6" w:date="2024-06-20T09:57:00Z">
        <w:r w:rsidR="008D446F" w:rsidRPr="00DA73BF">
          <w:rPr>
            <w:szCs w:val="22"/>
          </w:rPr>
          <w:t xml:space="preserve">BPA </w:t>
        </w:r>
      </w:ins>
      <w:ins w:id="382" w:author="Miller,Robyn M (BPA) - PSS-6" w:date="2024-06-26T10:18:00Z">
        <w:r w:rsidR="00444963">
          <w:rPr>
            <w:szCs w:val="22"/>
          </w:rPr>
          <w:t xml:space="preserve">for </w:t>
        </w:r>
      </w:ins>
      <w:ins w:id="383" w:author="Miller,Robyn M (BPA) - PSS-6" w:date="2024-06-20T09:57:00Z">
        <w:r w:rsidR="008D446F" w:rsidRPr="00DA73BF">
          <w:rPr>
            <w:szCs w:val="22"/>
          </w:rPr>
          <w:t xml:space="preserve">any anticipated </w:t>
        </w:r>
      </w:ins>
      <w:ins w:id="384" w:author="Miller,Robyn M (BPA) - PSS-6" w:date="2024-06-25T16:30:00Z">
        <w:r>
          <w:rPr>
            <w:szCs w:val="22"/>
          </w:rPr>
          <w:t xml:space="preserve">load </w:t>
        </w:r>
      </w:ins>
      <w:ins w:id="385" w:author="Miller,Robyn M (BPA) - PSS-6" w:date="2024-06-20T09:57:00Z">
        <w:r w:rsidR="008D446F" w:rsidRPr="00DA73BF">
          <w:rPr>
            <w:szCs w:val="22"/>
          </w:rPr>
          <w:t>changes</w:t>
        </w:r>
      </w:ins>
      <w:ins w:id="386" w:author="Miller,Robyn M (BPA) - PSS-6" w:date="2024-06-25T16:30:00Z">
        <w:r>
          <w:rPr>
            <w:szCs w:val="22"/>
          </w:rPr>
          <w:t xml:space="preserve"> th</w:t>
        </w:r>
      </w:ins>
      <w:ins w:id="387" w:author="Miller,Robyn M (BPA) - PSS-6" w:date="2024-06-25T16:37:00Z">
        <w:r>
          <w:rPr>
            <w:szCs w:val="22"/>
          </w:rPr>
          <w:t>at</w:t>
        </w:r>
      </w:ins>
      <w:ins w:id="388" w:author="Miller,Robyn M (BPA) - PSS-6" w:date="2024-06-25T16:30:00Z">
        <w:r>
          <w:rPr>
            <w:szCs w:val="22"/>
          </w:rPr>
          <w:t xml:space="preserve"> would req</w:t>
        </w:r>
      </w:ins>
      <w:ins w:id="389"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390" w:author="Miller,Robyn M (BPA) - PSS-6" w:date="2024-06-25T16:32:00Z">
        <w:r w:rsidRPr="00887273">
          <w:rPr>
            <w:snapToGrid w:val="0"/>
            <w:szCs w:val="22"/>
          </w:rPr>
          <w:t xml:space="preserve">Provider.  </w:t>
        </w:r>
        <w:r w:rsidRPr="00887273">
          <w:rPr>
            <w:rStyle w:val="CommentReference"/>
            <w:sz w:val="22"/>
            <w:szCs w:val="22"/>
          </w:rPr>
          <w:t>I</w:t>
        </w:r>
      </w:ins>
      <w:ins w:id="391" w:author="Miller,Robyn M (BPA) - PSS-6" w:date="2024-06-20T09:57:00Z">
        <w:r w:rsidR="008D446F" w:rsidRPr="00887273">
          <w:rPr>
            <w:szCs w:val="22"/>
          </w:rPr>
          <w:t>n the event</w:t>
        </w:r>
      </w:ins>
      <w:ins w:id="392" w:author="Miller,Robyn M (BPA) - PSS-6" w:date="2024-06-25T16:32:00Z">
        <w:r w:rsidRPr="00887273">
          <w:rPr>
            <w:szCs w:val="22"/>
          </w:rPr>
          <w:t xml:space="preserve"> that </w:t>
        </w:r>
      </w:ins>
      <w:ins w:id="393" w:author="Miller,Robyn M (BPA) - PSS-6" w:date="2024-06-20T09:57:00Z">
        <w:r w:rsidR="008D446F" w:rsidRPr="00DA73BF">
          <w:rPr>
            <w:szCs w:val="22"/>
          </w:rPr>
          <w:t>multiple customers</w:t>
        </w:r>
      </w:ins>
      <w:ins w:id="394" w:author="Miller,Robyn M (BPA) - PSS-6" w:date="2024-06-25T16:33:00Z">
        <w:r>
          <w:rPr>
            <w:szCs w:val="22"/>
          </w:rPr>
          <w:t xml:space="preserve"> require and request</w:t>
        </w:r>
      </w:ins>
      <w:ins w:id="395" w:author="Olive,Kelly J (BPA) - PSS-6" w:date="2024-06-24T20:20:00Z">
        <w:r w:rsidR="00401122" w:rsidRPr="00DA73BF">
          <w:rPr>
            <w:szCs w:val="22"/>
          </w:rPr>
          <w:t xml:space="preserve"> </w:t>
        </w:r>
      </w:ins>
      <w:ins w:id="396" w:author="Miller,Robyn M (BPA) - PSS-6" w:date="2024-06-20T09:57:00Z">
        <w:r w:rsidR="008D446F" w:rsidRPr="00DA73BF">
          <w:rPr>
            <w:szCs w:val="22"/>
          </w:rPr>
          <w:t xml:space="preserve">capacity on </w:t>
        </w:r>
      </w:ins>
      <w:ins w:id="397" w:author="Miller,Robyn M (BPA) - PSS-6" w:date="2024-06-25T16:33:00Z">
        <w:r>
          <w:rPr>
            <w:szCs w:val="22"/>
          </w:rPr>
          <w:t xml:space="preserve">the same </w:t>
        </w:r>
      </w:ins>
      <w:ins w:id="398" w:author="Miller,Robyn M (BPA) - PSS-6" w:date="2024-06-20T09:57:00Z">
        <w:r w:rsidR="008D446F" w:rsidRPr="00DA73BF">
          <w:rPr>
            <w:szCs w:val="22"/>
          </w:rPr>
          <w:t>Third</w:t>
        </w:r>
      </w:ins>
      <w:ins w:id="399" w:author="Miller,Robyn M (BPA) - PSS-6" w:date="2024-06-20T09:59:00Z">
        <w:r w:rsidR="008D446F" w:rsidRPr="00DA73BF">
          <w:rPr>
            <w:szCs w:val="22"/>
          </w:rPr>
          <w:t>-</w:t>
        </w:r>
      </w:ins>
      <w:ins w:id="400" w:author="Miller,Robyn M (BPA) - PSS-6" w:date="2024-06-20T09:57:00Z">
        <w:r w:rsidR="008D446F" w:rsidRPr="00DA73BF">
          <w:rPr>
            <w:szCs w:val="22"/>
          </w:rPr>
          <w:t xml:space="preserve">Party Transmission </w:t>
        </w:r>
      </w:ins>
      <w:ins w:id="401" w:author="Miller,Robyn M (BPA) - PSS-6" w:date="2024-06-25T16:33:00Z">
        <w:r>
          <w:rPr>
            <w:szCs w:val="22"/>
          </w:rPr>
          <w:t>Provider s</w:t>
        </w:r>
      </w:ins>
      <w:ins w:id="402" w:author="Miller,Robyn M (BPA) - PSS-6" w:date="2024-06-20T09:57:00Z">
        <w:r w:rsidR="008D446F" w:rsidRPr="00DA73BF">
          <w:rPr>
            <w:szCs w:val="22"/>
          </w:rPr>
          <w:t xml:space="preserve">ystem, BPA shall </w:t>
        </w:r>
      </w:ins>
      <w:ins w:id="403" w:author="Miller,Robyn M (BPA) - PSS-6 [2]" w:date="2024-06-25T06:38:00Z">
        <w:r w:rsidR="00887273" w:rsidRPr="00DA73BF">
          <w:rPr>
            <w:szCs w:val="22"/>
          </w:rPr>
          <w:t>address requests on a first come first serve</w:t>
        </w:r>
      </w:ins>
      <w:ins w:id="404" w:author="Miller,Robyn M (BPA) - PSS-6 [2]" w:date="2024-06-25T06:39:00Z">
        <w:r w:rsidR="00887273" w:rsidRPr="00DA73BF">
          <w:rPr>
            <w:szCs w:val="22"/>
          </w:rPr>
          <w:t>d basis</w:t>
        </w:r>
      </w:ins>
      <w:ins w:id="405" w:author="Olive,Kelly J (BPA) - PSS-6" w:date="2024-06-25T08:46:00Z">
        <w:r w:rsidR="00887273" w:rsidRPr="00DA73BF">
          <w:rPr>
            <w:szCs w:val="22"/>
          </w:rPr>
          <w:t>.</w:t>
        </w:r>
      </w:ins>
    </w:p>
    <w:p w14:paraId="71267ED9" w14:textId="77777777" w:rsidR="00CD66F2" w:rsidRDefault="00CD66F2" w:rsidP="00CD66F2">
      <w:pPr>
        <w:ind w:left="2160"/>
        <w:rPr>
          <w:ins w:id="406" w:author="Miller,Robyn M (BPA) - PSS-6" w:date="2024-06-25T17:21:00Z"/>
          <w:szCs w:val="22"/>
        </w:rPr>
      </w:pPr>
    </w:p>
    <w:p w14:paraId="69B907D0" w14:textId="42525D28" w:rsidR="00C07451" w:rsidRPr="00274788" w:rsidRDefault="00C07451" w:rsidP="00C07451">
      <w:pPr>
        <w:ind w:left="2160"/>
        <w:rPr>
          <w:ins w:id="407" w:author="Miller,Robyn M (BPA) - PSS-6" w:date="2024-06-25T16:36:00Z"/>
          <w:szCs w:val="22"/>
        </w:rPr>
      </w:pPr>
      <w:ins w:id="408"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ins>
      <w:ins w:id="409" w:author="Miller,Robyn M (BPA) - PSS-6" w:date="2024-06-26T10:16:00Z">
        <w:r w:rsidR="00C94715">
          <w:rPr>
            <w:snapToGrid w:val="0"/>
            <w:szCs w:val="22"/>
          </w:rPr>
          <w:t xml:space="preserve">notify and </w:t>
        </w:r>
      </w:ins>
      <w:ins w:id="410" w:author="Miller,Robyn M (BPA) - PSS-6" w:date="2024-06-25T16:36:00Z">
        <w:r w:rsidRPr="00B62A38">
          <w:rPr>
            <w:snapToGrid w:val="0"/>
            <w:szCs w:val="22"/>
          </w:rPr>
          <w:t>coordinate</w:t>
        </w:r>
      </w:ins>
      <w:ins w:id="411" w:author="Miller,Robyn M (BPA) - PSS-6" w:date="2024-06-26T10:16:00Z">
        <w:r w:rsidR="00C94715">
          <w:rPr>
            <w:snapToGrid w:val="0"/>
            <w:szCs w:val="22"/>
          </w:rPr>
          <w:t xml:space="preserve"> with BPA</w:t>
        </w:r>
      </w:ins>
      <w:ins w:id="412" w:author="Miller,Robyn M (BPA) - PSS-6" w:date="2024-06-26T10:18:00Z">
        <w:r w:rsidR="00444963">
          <w:rPr>
            <w:snapToGrid w:val="0"/>
            <w:szCs w:val="22"/>
          </w:rPr>
          <w:t xml:space="preserve"> </w:t>
        </w:r>
      </w:ins>
      <w:ins w:id="413" w:author="Miller,Robyn M (BPA) - PSS-6" w:date="2024-06-26T10:19:00Z">
        <w:r w:rsidR="00444963">
          <w:rPr>
            <w:snapToGrid w:val="0"/>
            <w:szCs w:val="22"/>
          </w:rPr>
          <w:t>for any</w:t>
        </w:r>
      </w:ins>
      <w:ins w:id="414" w:author="Miller,Robyn M (BPA) - PSS-6" w:date="2024-06-25T16:36:00Z">
        <w:r>
          <w:rPr>
            <w:snapToGrid w:val="0"/>
            <w:szCs w:val="22"/>
          </w:rPr>
          <w:t xml:space="preserve"> transmission needs greater than </w:t>
        </w:r>
        <w:commentRangeStart w:id="415"/>
        <w:commentRangeStart w:id="416"/>
        <w:commentRangeStart w:id="417"/>
        <w:commentRangeStart w:id="418"/>
        <w:r>
          <w:rPr>
            <w:snapToGrid w:val="0"/>
            <w:szCs w:val="22"/>
          </w:rPr>
          <w:t>one</w:t>
        </w:r>
      </w:ins>
      <w:ins w:id="419" w:author="Miller,Robyn M (BPA) - PSS-6" w:date="2024-06-25T16:50:00Z">
        <w:r w:rsidR="00914F59">
          <w:rPr>
            <w:snapToGrid w:val="0"/>
            <w:szCs w:val="22"/>
          </w:rPr>
          <w:t> </w:t>
        </w:r>
      </w:ins>
      <w:ins w:id="420" w:author="Miller,Robyn M (BPA) - PSS-6" w:date="2024-06-25T16:36:00Z">
        <w:r>
          <w:rPr>
            <w:snapToGrid w:val="0"/>
            <w:szCs w:val="22"/>
          </w:rPr>
          <w:t>Average Megawatt</w:t>
        </w:r>
      </w:ins>
      <w:commentRangeEnd w:id="415"/>
      <w:r w:rsidR="007A7343">
        <w:rPr>
          <w:rStyle w:val="CommentReference"/>
        </w:rPr>
        <w:commentReference w:id="415"/>
      </w:r>
      <w:commentRangeEnd w:id="416"/>
      <w:r w:rsidR="00160651">
        <w:rPr>
          <w:rStyle w:val="CommentReference"/>
        </w:rPr>
        <w:commentReference w:id="416"/>
      </w:r>
      <w:commentRangeEnd w:id="417"/>
      <w:r w:rsidR="00160651">
        <w:rPr>
          <w:rStyle w:val="CommentReference"/>
        </w:rPr>
        <w:commentReference w:id="417"/>
      </w:r>
      <w:commentRangeEnd w:id="418"/>
      <w:r w:rsidR="00CF35DF">
        <w:rPr>
          <w:rStyle w:val="CommentReference"/>
        </w:rPr>
        <w:commentReference w:id="418"/>
      </w:r>
      <w:ins w:id="421" w:author="Miller,Robyn M (BPA) - PSS-6" w:date="2024-06-25T16:36:00Z">
        <w:r>
          <w:rPr>
            <w:snapToGrid w:val="0"/>
            <w:szCs w:val="22"/>
          </w:rPr>
          <w:t>, then</w:t>
        </w:r>
        <w:r w:rsidRPr="000E6BBA">
          <w:rPr>
            <w:szCs w:val="22"/>
          </w:rPr>
          <w:t xml:space="preserve"> </w:t>
        </w:r>
        <w:r>
          <w:rPr>
            <w:szCs w:val="22"/>
          </w:rPr>
          <w:t xml:space="preserve">BPA, in its </w:t>
        </w:r>
        <w:r w:rsidRPr="00C94715">
          <w:rPr>
            <w:szCs w:val="22"/>
          </w:rPr>
          <w:t xml:space="preserve">sole discretion, may pass through any Third-Party Transmission </w:t>
        </w:r>
      </w:ins>
      <w:ins w:id="422" w:author="Miller,Robyn M (BPA) - PSS-6" w:date="2024-06-26T07:46:00Z">
        <w:r w:rsidR="00FE5846" w:rsidRPr="00C94715">
          <w:rPr>
            <w:szCs w:val="22"/>
          </w:rPr>
          <w:t>Provider</w:t>
        </w:r>
      </w:ins>
      <w:ins w:id="423" w:author="Miller,Robyn M (BPA) - PSS-6" w:date="2024-06-26T10:14:00Z">
        <w:r w:rsidR="00C94715" w:rsidRPr="00C94715">
          <w:rPr>
            <w:szCs w:val="22"/>
          </w:rPr>
          <w:t xml:space="preserve"> costs</w:t>
        </w:r>
      </w:ins>
      <w:ins w:id="424" w:author="Miller,Robyn M (BPA) - PSS-6" w:date="2024-06-25T16:36:00Z">
        <w:r w:rsidRPr="00C94715">
          <w:rPr>
            <w:szCs w:val="22"/>
          </w:rPr>
          <w:t xml:space="preserve">, including the cost of Transfer </w:t>
        </w:r>
      </w:ins>
      <w:ins w:id="425" w:author="Miller,Robyn M (BPA) - PSS-6" w:date="2024-06-26T08:08:00Z">
        <w:r w:rsidR="00D614DC" w:rsidRPr="00C94715">
          <w:rPr>
            <w:szCs w:val="22"/>
          </w:rPr>
          <w:t>S</w:t>
        </w:r>
      </w:ins>
      <w:ins w:id="426" w:author="Miller,Robyn M (BPA) - PSS-6" w:date="2024-06-25T16:36:00Z">
        <w:r w:rsidRPr="00C94715">
          <w:rPr>
            <w:szCs w:val="22"/>
          </w:rPr>
          <w:t>ervice</w:t>
        </w:r>
      </w:ins>
      <w:ins w:id="427"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428" w:author="Miller,Robyn M (BPA) - PSS-6" w:date="2024-06-25T16:36:00Z">
        <w:r>
          <w:rPr>
            <w:szCs w:val="22"/>
          </w:rPr>
          <w:t>.</w:t>
        </w:r>
      </w:ins>
    </w:p>
    <w:p w14:paraId="07AD7ECB" w14:textId="77777777" w:rsidR="000F2C3A" w:rsidRDefault="000F2C3A" w:rsidP="00B46480">
      <w:pPr>
        <w:ind w:left="2160" w:hanging="720"/>
        <w:rPr>
          <w:ins w:id="429" w:author="Miller,Robyn M (BPA) - PSS-6" w:date="2024-06-20T09:56:00Z"/>
          <w:szCs w:val="22"/>
        </w:rPr>
      </w:pPr>
    </w:p>
    <w:p w14:paraId="5965BBE0" w14:textId="457496DA" w:rsidR="00B46480" w:rsidRPr="00D97BDD" w:rsidRDefault="008D446F" w:rsidP="00B62A38">
      <w:pPr>
        <w:ind w:left="2250" w:hanging="810"/>
        <w:rPr>
          <w:ins w:id="430" w:author="Miller,Robyn M (BPA) - PSS-6" w:date="2024-06-07T14:14:00Z"/>
          <w:szCs w:val="22"/>
        </w:rPr>
      </w:pPr>
      <w:ins w:id="431" w:author="Miller,Robyn M (BPA) - PSS-6" w:date="2024-06-20T09:56:00Z">
        <w:r>
          <w:rPr>
            <w:szCs w:val="22"/>
          </w:rPr>
          <w:t>14.6.10</w:t>
        </w:r>
      </w:ins>
      <w:ins w:id="432" w:author="Miller,Robyn M (BPA) - PSS-6" w:date="2024-06-07T14:14:00Z">
        <w:r w:rsidR="00B46480" w:rsidRPr="00B34869">
          <w:rPr>
            <w:szCs w:val="22"/>
          </w:rPr>
          <w:tab/>
        </w:r>
        <w:r w:rsidR="00B46480" w:rsidRPr="00B34869">
          <w:rPr>
            <w:szCs w:val="22"/>
            <w:highlight w:val="darkGray"/>
          </w:rPr>
          <w:t>[Placeholder for future language addressing DAM for delivery</w:t>
        </w:r>
        <w:r w:rsidR="00B46480">
          <w:rPr>
            <w:szCs w:val="22"/>
            <w:highlight w:val="darkGray"/>
          </w:rPr>
          <w:t xml:space="preserve"> specific to transfer</w:t>
        </w:r>
        <w:r w:rsidR="00B46480" w:rsidRPr="00B34869">
          <w:rPr>
            <w:szCs w:val="22"/>
            <w:highlight w:val="darkGray"/>
          </w:rPr>
          <w:t>]</w:t>
        </w:r>
      </w:ins>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433" w:name="OLE_LINK4"/>
    </w:p>
    <w:bookmarkEnd w:id="433"/>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434" w:name="OLE_LINK95"/>
      <w:bookmarkStart w:id="435" w:name="OLE_LINK96"/>
      <w:r w:rsidRPr="00B34869">
        <w:rPr>
          <w:rFonts w:cs="Arial"/>
          <w:i/>
          <w:color w:val="FF00FF"/>
          <w:szCs w:val="22"/>
          <w:u w:val="single"/>
        </w:rPr>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436"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437"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438" w:author="Miller,Robyn M (BPA) - PSS-6" w:date="2024-06-07T14:14:00Z">
        <w:r w:rsidR="00583D70" w:rsidRPr="00F75A6D">
          <w:rPr>
            <w:b/>
            <w:szCs w:val="22"/>
          </w:rPr>
          <w:delText>New</w:delText>
        </w:r>
      </w:del>
      <w:ins w:id="439"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440" w:author="Miller,Robyn M (BPA) - PSS-6" w:date="2024-06-07T14:23:00Z"/>
          <w:b/>
          <w:szCs w:val="22"/>
        </w:rPr>
      </w:pPr>
      <w:del w:id="441"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434"/>
    <w:bookmarkEnd w:id="435"/>
    <w:p w14:paraId="0424802A" w14:textId="77777777" w:rsidR="00F67951" w:rsidRPr="00B34869" w:rsidRDefault="00F67951" w:rsidP="00F67951">
      <w:pPr>
        <w:keepNext/>
        <w:ind w:left="2160" w:hanging="720"/>
        <w:rPr>
          <w:ins w:id="442" w:author="Miller,Robyn M (BPA) - PSS-6" w:date="2024-06-07T14:24:00Z"/>
          <w:b/>
          <w:bCs/>
          <w:szCs w:val="22"/>
        </w:rPr>
      </w:pPr>
      <w:ins w:id="443"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282B7D84" w:rsidR="00F67951" w:rsidRPr="00B34869" w:rsidRDefault="00F67951" w:rsidP="00F67951">
      <w:pPr>
        <w:keepNext/>
        <w:ind w:left="2160"/>
        <w:rPr>
          <w:ins w:id="444" w:author="Miller,Robyn M (BPA) - PSS-6" w:date="2024-06-07T14:24:00Z"/>
          <w:szCs w:val="22"/>
        </w:rPr>
      </w:pPr>
      <w:bookmarkStart w:id="445" w:name="_Hlk170188704"/>
      <w:ins w:id="446"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Dedicated Resources </w:t>
        </w:r>
      </w:ins>
      <w:ins w:id="447" w:author="Miller,Robyn M (BPA) - PSS-6 [2]" w:date="2024-06-25T09:38:00Z">
        <w:r w:rsidR="005713C2" w:rsidRPr="00056C59">
          <w:rPr>
            <w:szCs w:val="22"/>
          </w:rPr>
          <w:t>to serve its Above</w:t>
        </w:r>
        <w:r w:rsidR="005713C2">
          <w:rPr>
            <w:szCs w:val="22"/>
          </w:rPr>
          <w:noBreakHyphen/>
        </w:r>
        <w:r w:rsidR="005713C2" w:rsidRPr="00056C59">
          <w:rPr>
            <w:szCs w:val="22"/>
          </w:rPr>
          <w:t xml:space="preserve">CHWM </w:t>
        </w:r>
        <w:r w:rsidR="005713C2">
          <w:rPr>
            <w:szCs w:val="22"/>
          </w:rPr>
          <w:t>L</w:t>
        </w:r>
        <w:r w:rsidR="005713C2" w:rsidRPr="00056C59">
          <w:rPr>
            <w:szCs w:val="22"/>
          </w:rPr>
          <w:t>oad</w:t>
        </w:r>
        <w:r w:rsidR="005713C2">
          <w:rPr>
            <w:szCs w:val="22"/>
          </w:rPr>
          <w:t xml:space="preserve"> </w:t>
        </w:r>
      </w:ins>
      <w:ins w:id="448" w:author="Miller,Robyn M (BPA) - PSS-6" w:date="2024-06-12T09:57:00Z">
        <w:r w:rsidR="00ED12D6">
          <w:rPr>
            <w:szCs w:val="22"/>
          </w:rPr>
          <w:t>or</w:t>
        </w:r>
      </w:ins>
      <w:ins w:id="449" w:author="Miller,Robyn M (BPA) - PSS-6 [2]" w:date="2024-06-25T09:38:00Z">
        <w:r w:rsidR="005713C2">
          <w:rPr>
            <w:szCs w:val="22"/>
          </w:rPr>
          <w:t xml:space="preserve"> </w:t>
        </w:r>
      </w:ins>
      <w:ins w:id="450" w:author="Miller,Robyn M (BPA) - PSS-6" w:date="2024-06-07T14:24:00Z">
        <w:r>
          <w:rPr>
            <w:szCs w:val="22"/>
          </w:rPr>
          <w:t xml:space="preserve">Consumer-Owned Resources </w:t>
        </w:r>
      </w:ins>
      <w:ins w:id="451" w:author="Miller,Robyn M (BPA) - PSS-6 [2]" w:date="2024-06-25T09:38:00Z">
        <w:r w:rsidR="005713C2">
          <w:rPr>
            <w:szCs w:val="22"/>
          </w:rPr>
          <w:t>serving On-Site Consumer Load</w:t>
        </w:r>
        <w:r w:rsidR="005713C2" w:rsidRPr="00FC6EBC">
          <w:rPr>
            <w:szCs w:val="22"/>
          </w:rPr>
          <w:t xml:space="preserve"> </w:t>
        </w:r>
      </w:ins>
      <w:ins w:id="452" w:author="Miller,Robyn M (BPA) - PSS-6" w:date="2024-06-07T14:24:00Z">
        <w:r w:rsidRPr="00056C59">
          <w:rPr>
            <w:szCs w:val="22"/>
          </w:rPr>
          <w:t xml:space="preserve">and </w:t>
        </w:r>
      </w:ins>
      <w:ins w:id="453" w:author="Miller,Robyn M (BPA) - PSS-6 [2]" w:date="2024-06-25T09:38:00Z">
        <w:r w:rsidR="005713C2">
          <w:rPr>
            <w:szCs w:val="22"/>
          </w:rPr>
          <w:t>the</w:t>
        </w:r>
      </w:ins>
      <w:ins w:id="454" w:author="Miller,Robyn M (BPA) - PSS-6" w:date="2024-06-07T14:24:00Z">
        <w:r w:rsidRPr="00056C59">
          <w:rPr>
            <w:szCs w:val="22"/>
          </w:rPr>
          <w:t xml:space="preserve"> load is located on multiple transmission systems, then by </w:t>
        </w:r>
      </w:ins>
      <w:ins w:id="455" w:author="Miller,Robyn M (BPA) - PSS-6" w:date="2024-06-12T10:06:00Z">
        <w:r w:rsidR="00BB6127">
          <w:rPr>
            <w:szCs w:val="22"/>
          </w:rPr>
          <w:t>September</w:t>
        </w:r>
      </w:ins>
      <w:ins w:id="456"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457" w:author="Miller,Robyn M (BPA) - PSS-6" w:date="2024-06-24T16:22:00Z">
        <w:r w:rsidR="004057AE">
          <w:rPr>
            <w:szCs w:val="22"/>
          </w:rPr>
          <w:t>T</w:t>
        </w:r>
      </w:ins>
      <w:ins w:id="458" w:author="Miller,Robyn M (BPA) - PSS-6" w:date="2024-06-07T14:24:00Z">
        <w:r>
          <w:rPr>
            <w:szCs w:val="22"/>
          </w:rPr>
          <w:t xml:space="preserve">ransmission </w:t>
        </w:r>
      </w:ins>
      <w:ins w:id="459" w:author="Miller,Robyn M (BPA) - PSS-6" w:date="2024-06-24T16:22:00Z">
        <w:r w:rsidR="004057AE">
          <w:rPr>
            <w:szCs w:val="22"/>
          </w:rPr>
          <w:t>S</w:t>
        </w:r>
      </w:ins>
      <w:ins w:id="460" w:author="Miller,Robyn M (BPA) - PSS-6" w:date="2024-06-07T14:24:00Z">
        <w:r>
          <w:rPr>
            <w:szCs w:val="22"/>
          </w:rPr>
          <w:t xml:space="preserve">ystem </w:t>
        </w:r>
      </w:ins>
      <w:ins w:id="461" w:author="Miller,Robyn M (BPA) - PSS-6" w:date="2024-06-24T16:22:00Z">
        <w:r w:rsidR="004057AE">
          <w:rPr>
            <w:szCs w:val="22"/>
          </w:rPr>
          <w:t>D</w:t>
        </w:r>
      </w:ins>
      <w:ins w:id="462" w:author="Miller,Robyn M (BPA) - PSS-6" w:date="2024-06-07T14:24:00Z">
        <w:r w:rsidRPr="00B92910">
          <w:rPr>
            <w:szCs w:val="22"/>
          </w:rPr>
          <w:t xml:space="preserve">elivery </w:t>
        </w:r>
      </w:ins>
      <w:ins w:id="463" w:author="Miller,Robyn M (BPA) - PSS-6" w:date="2024-06-24T16:22:00Z">
        <w:r w:rsidR="004057AE">
          <w:rPr>
            <w:szCs w:val="22"/>
          </w:rPr>
          <w:t>P</w:t>
        </w:r>
      </w:ins>
      <w:ins w:id="464" w:author="Miller,Robyn M (BPA) - PSS-6" w:date="2024-06-07T14:24:00Z">
        <w:r w:rsidRPr="00B92910">
          <w:rPr>
            <w:szCs w:val="22"/>
          </w:rPr>
          <w:t>lan</w:t>
        </w:r>
      </w:ins>
      <w:ins w:id="465" w:author="Miller,Robyn M (BPA) - PSS-6 [2]" w:date="2024-06-25T06:26:00Z">
        <w:r w:rsidR="00DE068A">
          <w:rPr>
            <w:szCs w:val="22"/>
          </w:rPr>
          <w:t xml:space="preserve">(s) </w:t>
        </w:r>
        <w:r w:rsidR="00DE068A" w:rsidRPr="00DE068A">
          <w:rPr>
            <w:szCs w:val="22"/>
          </w:rPr>
          <w:t>for service beginning October</w:t>
        </w:r>
      </w:ins>
      <w:ins w:id="466" w:author="Miller,Robyn M (BPA) - PSS-6 [2]" w:date="2024-06-25T06:27:00Z">
        <w:r w:rsidR="00DE068A">
          <w:rPr>
            <w:szCs w:val="22"/>
          </w:rPr>
          <w:t> </w:t>
        </w:r>
      </w:ins>
      <w:ins w:id="467" w:author="Miller,Robyn M (BPA) - PSS-6 [2]" w:date="2024-06-25T06:26:00Z">
        <w:r w:rsidR="00DE068A" w:rsidRPr="00DE068A">
          <w:rPr>
            <w:szCs w:val="22"/>
          </w:rPr>
          <w:t>1,</w:t>
        </w:r>
      </w:ins>
      <w:ins w:id="468" w:author="Miller,Robyn M (BPA) - PSS-6 [2]" w:date="2024-06-25T07:28:00Z">
        <w:r w:rsidR="00097CD0">
          <w:rPr>
            <w:szCs w:val="22"/>
          </w:rPr>
          <w:t> </w:t>
        </w:r>
      </w:ins>
      <w:ins w:id="469" w:author="Miller,Robyn M (BPA) - PSS-6 [2]" w:date="2024-06-25T06:26:00Z">
        <w:r w:rsidR="00DE068A" w:rsidRPr="00DE068A">
          <w:rPr>
            <w:szCs w:val="22"/>
          </w:rPr>
          <w:t>2028.</w:t>
        </w:r>
      </w:ins>
    </w:p>
    <w:bookmarkEnd w:id="445"/>
    <w:p w14:paraId="769B1C14" w14:textId="77777777" w:rsidR="00F67951" w:rsidRPr="00B34869" w:rsidRDefault="00F67951" w:rsidP="00F67951">
      <w:pPr>
        <w:ind w:left="2160" w:hanging="720"/>
        <w:rPr>
          <w:ins w:id="470" w:author="Miller,Robyn M (BPA) - PSS-6" w:date="2024-06-07T14:24:00Z"/>
          <w:szCs w:val="22"/>
        </w:rPr>
      </w:pPr>
    </w:p>
    <w:p w14:paraId="379115D1" w14:textId="119EEF82" w:rsidR="00F67951" w:rsidRPr="00FC6EBC" w:rsidRDefault="00F67951" w:rsidP="00F67951">
      <w:pPr>
        <w:ind w:left="2160"/>
        <w:rPr>
          <w:ins w:id="471" w:author="Miller,Robyn M (BPA) - PSS-6" w:date="2024-06-07T14:24:00Z"/>
          <w:szCs w:val="22"/>
        </w:rPr>
      </w:pPr>
      <w:ins w:id="472" w:author="Miller,Robyn M (BPA) - PSS-6" w:date="2024-06-07T14:24:00Z">
        <w:r>
          <w:rPr>
            <w:szCs w:val="22"/>
          </w:rPr>
          <w:t xml:space="preserve">Beginning </w:t>
        </w:r>
      </w:ins>
      <w:ins w:id="473" w:author="Miller,Robyn M (BPA) - PSS-6" w:date="2024-06-12T10:00:00Z">
        <w:r w:rsidR="00BB6127">
          <w:rPr>
            <w:szCs w:val="22"/>
          </w:rPr>
          <w:t>September</w:t>
        </w:r>
      </w:ins>
      <w:ins w:id="474" w:author="Miller,Robyn M (BPA) - PSS-6" w:date="2024-06-07T14:24:00Z">
        <w:r>
          <w:rPr>
            <w:szCs w:val="22"/>
          </w:rPr>
          <w:t> 1, 2028</w:t>
        </w:r>
      </w:ins>
      <w:ins w:id="475" w:author="Miller,Robyn M (BPA) - PSS-6" w:date="2024-06-25T16:38:00Z">
        <w:r w:rsidR="00C07451">
          <w:rPr>
            <w:szCs w:val="22"/>
          </w:rPr>
          <w:t>,</w:t>
        </w:r>
      </w:ins>
      <w:ins w:id="476" w:author="Miller,Robyn M (BPA) - PSS-6" w:date="2024-06-07T14:24:00Z">
        <w:r>
          <w:rPr>
            <w:szCs w:val="22"/>
          </w:rPr>
          <w:t xml:space="preserve"> and by </w:t>
        </w:r>
      </w:ins>
      <w:ins w:id="477" w:author="Miller,Robyn M (BPA) - PSS-6" w:date="2024-06-12T10:01:00Z">
        <w:r w:rsidR="00BB6127">
          <w:rPr>
            <w:szCs w:val="22"/>
          </w:rPr>
          <w:t>September</w:t>
        </w:r>
      </w:ins>
      <w:ins w:id="478"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479" w:author="Olive,Kelly J (BPA) - PSS-6 [2]" w:date="2024-06-12T21:21:00Z">
        <w:r w:rsidR="004532D0">
          <w:rPr>
            <w:szCs w:val="22"/>
          </w:rPr>
          <w:t xml:space="preserve">: </w:t>
        </w:r>
      </w:ins>
      <w:ins w:id="480" w:author="Miller,Robyn M (BPA) - PSS-6" w:date="2024-06-07T14:24:00Z">
        <w:r w:rsidRPr="00FC6EBC">
          <w:rPr>
            <w:szCs w:val="22"/>
          </w:rPr>
          <w:t xml:space="preserve"> </w:t>
        </w:r>
      </w:ins>
      <w:ins w:id="481" w:author="Miller,Robyn M (BPA) - PSS-6" w:date="2024-06-25T16:38:00Z">
        <w:r w:rsidR="00C07451">
          <w:rPr>
            <w:szCs w:val="22"/>
          </w:rPr>
          <w:t>(</w:t>
        </w:r>
      </w:ins>
      <w:ins w:id="482" w:author="Miller,Robyn M (BPA) - PSS-6" w:date="2024-06-12T10:01:00Z">
        <w:r w:rsidR="00BB6127">
          <w:rPr>
            <w:szCs w:val="22"/>
          </w:rPr>
          <w:t>1) </w:t>
        </w:r>
      </w:ins>
      <w:ins w:id="483" w:author="Miller,Robyn M (BPA) - PSS-6" w:date="2024-06-07T14:24:00Z">
        <w:r w:rsidRPr="00FC6EBC">
          <w:rPr>
            <w:szCs w:val="22"/>
          </w:rPr>
          <w:t xml:space="preserve">its </w:t>
        </w:r>
      </w:ins>
      <w:ins w:id="484" w:author="Miller,Robyn M (BPA) - PSS-6" w:date="2024-06-24T16:22:00Z">
        <w:r w:rsidR="004057AE">
          <w:rPr>
            <w:szCs w:val="22"/>
          </w:rPr>
          <w:t>T</w:t>
        </w:r>
      </w:ins>
      <w:ins w:id="485" w:author="Miller,Robyn M (BPA) - PSS-6" w:date="2024-06-07T14:24:00Z">
        <w:r w:rsidRPr="00FC6EBC">
          <w:rPr>
            <w:szCs w:val="22"/>
          </w:rPr>
          <w:t xml:space="preserve">ransmission </w:t>
        </w:r>
      </w:ins>
      <w:ins w:id="486" w:author="Miller,Robyn M (BPA) - PSS-6" w:date="2024-06-24T16:22:00Z">
        <w:r w:rsidR="004057AE">
          <w:rPr>
            <w:szCs w:val="22"/>
          </w:rPr>
          <w:t>S</w:t>
        </w:r>
      </w:ins>
      <w:ins w:id="487" w:author="Miller,Robyn M (BPA) - PSS-6" w:date="2024-06-07T14:24:00Z">
        <w:r w:rsidRPr="00FC6EBC">
          <w:rPr>
            <w:szCs w:val="22"/>
          </w:rPr>
          <w:t xml:space="preserve">ystem </w:t>
        </w:r>
      </w:ins>
      <w:ins w:id="488" w:author="Miller,Robyn M (BPA) - PSS-6" w:date="2024-06-24T16:22:00Z">
        <w:r w:rsidR="004057AE">
          <w:rPr>
            <w:szCs w:val="22"/>
          </w:rPr>
          <w:t>D</w:t>
        </w:r>
      </w:ins>
      <w:ins w:id="489" w:author="Miller,Robyn M (BPA) - PSS-6" w:date="2024-06-07T14:24:00Z">
        <w:r w:rsidRPr="00FC6EBC">
          <w:rPr>
            <w:szCs w:val="22"/>
          </w:rPr>
          <w:t xml:space="preserve">elivery </w:t>
        </w:r>
      </w:ins>
      <w:ins w:id="490" w:author="Miller,Robyn M (BPA) - PSS-6" w:date="2024-06-24T16:22:00Z">
        <w:r w:rsidR="004057AE">
          <w:rPr>
            <w:szCs w:val="22"/>
          </w:rPr>
          <w:t>P</w:t>
        </w:r>
      </w:ins>
      <w:ins w:id="491" w:author="Miller,Robyn M (BPA) - PSS-6" w:date="2024-06-07T14:24:00Z">
        <w:r w:rsidRPr="00FC6EBC">
          <w:rPr>
            <w:szCs w:val="22"/>
          </w:rPr>
          <w:t xml:space="preserve">lan for any new Dedicated Resources </w:t>
        </w:r>
      </w:ins>
      <w:ins w:id="492" w:author="Miller,Robyn M (BPA) - PSS-6" w:date="2024-06-12T10:06:00Z">
        <w:r w:rsidR="00BB6127">
          <w:rPr>
            <w:szCs w:val="22"/>
          </w:rPr>
          <w:t xml:space="preserve">serving </w:t>
        </w:r>
        <w:r w:rsidR="00BB6127" w:rsidRPr="00CA4072">
          <w:rPr>
            <w:color w:val="FF0000"/>
            <w:szCs w:val="22"/>
          </w:rPr>
          <w:t>«Customer Name»</w:t>
        </w:r>
      </w:ins>
      <w:ins w:id="493" w:author="Miller,Robyn M (BPA) - PSS-6" w:date="2024-06-24T17:08:00Z">
        <w:r w:rsidR="007C4777" w:rsidRPr="00274788">
          <w:rPr>
            <w:szCs w:val="22"/>
          </w:rPr>
          <w:t>’s</w:t>
        </w:r>
      </w:ins>
      <w:ins w:id="494" w:author="Miller,Robyn M (BPA) - PSS-6" w:date="2024-06-12T10:06:00Z">
        <w:r w:rsidR="00BB6127" w:rsidRPr="00F621C4">
          <w:rPr>
            <w:szCs w:val="22"/>
          </w:rPr>
          <w:t xml:space="preserve"> </w:t>
        </w:r>
        <w:r w:rsidR="00BB6127" w:rsidRPr="007C4777">
          <w:rPr>
            <w:szCs w:val="22"/>
          </w:rPr>
          <w:t xml:space="preserve">load </w:t>
        </w:r>
      </w:ins>
      <w:ins w:id="495" w:author="Miller,Robyn M (BPA) - PSS-6" w:date="2024-06-24T12:48:00Z">
        <w:r w:rsidR="002911ED" w:rsidRPr="007C4777">
          <w:rPr>
            <w:szCs w:val="22"/>
          </w:rPr>
          <w:t>or</w:t>
        </w:r>
      </w:ins>
      <w:ins w:id="496" w:author="Miller,Robyn M (BPA) - PSS-6" w:date="2024-06-07T14:24:00Z">
        <w:r w:rsidRPr="007C4777">
          <w:rPr>
            <w:szCs w:val="22"/>
          </w:rPr>
          <w:t xml:space="preserve"> </w:t>
        </w:r>
      </w:ins>
      <w:ins w:id="497" w:author="Miller,Robyn M (BPA) - PSS-6" w:date="2024-06-24T16:23:00Z">
        <w:r w:rsidR="004057AE">
          <w:rPr>
            <w:szCs w:val="22"/>
          </w:rPr>
          <w:t xml:space="preserve">any new </w:t>
        </w:r>
      </w:ins>
      <w:ins w:id="498" w:author="Miller,Robyn M (BPA) - PSS-6" w:date="2024-06-07T14:24:00Z">
        <w:r w:rsidRPr="00FC6EBC">
          <w:rPr>
            <w:szCs w:val="22"/>
          </w:rPr>
          <w:t xml:space="preserve">Consumer-Owned Resources </w:t>
        </w:r>
      </w:ins>
      <w:ins w:id="499" w:author="Miller,Robyn M (BPA) - PSS-6" w:date="2024-06-12T10:07:00Z">
        <w:r w:rsidR="00BB6127">
          <w:rPr>
            <w:szCs w:val="22"/>
          </w:rPr>
          <w:t>serving On</w:t>
        </w:r>
      </w:ins>
      <w:ins w:id="500" w:author="Miller,Robyn M (BPA) - PSS-6" w:date="2024-06-25T16:38:00Z">
        <w:r w:rsidR="00C07451">
          <w:rPr>
            <w:szCs w:val="22"/>
          </w:rPr>
          <w:t>-</w:t>
        </w:r>
      </w:ins>
      <w:ins w:id="501" w:author="Miller,Robyn M (BPA) - PSS-6" w:date="2024-06-13T07:07:00Z">
        <w:r w:rsidR="00C659B3">
          <w:rPr>
            <w:szCs w:val="22"/>
          </w:rPr>
          <w:t>S</w:t>
        </w:r>
      </w:ins>
      <w:ins w:id="502" w:author="Miller,Robyn M (BPA) - PSS-6" w:date="2024-06-12T10:07:00Z">
        <w:r w:rsidR="00BB6127">
          <w:rPr>
            <w:szCs w:val="22"/>
          </w:rPr>
          <w:t>ite Consumer Load</w:t>
        </w:r>
        <w:r w:rsidR="00BB6127" w:rsidRPr="00FC6EBC">
          <w:rPr>
            <w:szCs w:val="22"/>
          </w:rPr>
          <w:t xml:space="preserve"> </w:t>
        </w:r>
      </w:ins>
      <w:ins w:id="503" w:author="Miller,Robyn M (BPA) - PSS-6" w:date="2024-06-24T17:08:00Z">
        <w:r w:rsidR="007C4777">
          <w:rPr>
            <w:szCs w:val="22"/>
          </w:rPr>
          <w:t>or</w:t>
        </w:r>
      </w:ins>
      <w:ins w:id="504" w:author="Miller,Robyn M (BPA) - PSS-6" w:date="2024-06-12T10:07:00Z">
        <w:r w:rsidR="00BB6127">
          <w:rPr>
            <w:szCs w:val="22"/>
          </w:rPr>
          <w:t xml:space="preserve"> </w:t>
        </w:r>
      </w:ins>
      <w:ins w:id="505" w:author="Miller,Robyn M (BPA) - PSS-6" w:date="2024-06-25T16:38:00Z">
        <w:r w:rsidR="00C07451">
          <w:rPr>
            <w:szCs w:val="22"/>
          </w:rPr>
          <w:t>(</w:t>
        </w:r>
      </w:ins>
      <w:ins w:id="506" w:author="Miller,Robyn M (BPA) - PSS-6" w:date="2024-06-12T10:07:00Z">
        <w:r w:rsidR="00BB6127">
          <w:rPr>
            <w:szCs w:val="22"/>
          </w:rPr>
          <w:t xml:space="preserve">2) any </w:t>
        </w:r>
      </w:ins>
      <w:ins w:id="507" w:author="Miller,Robyn M (BPA) - PSS-6" w:date="2024-06-07T14:24:00Z">
        <w:r w:rsidRPr="00FC6EBC">
          <w:rPr>
            <w:szCs w:val="22"/>
          </w:rPr>
          <w:t>change</w:t>
        </w:r>
      </w:ins>
      <w:ins w:id="508" w:author="Miller,Robyn M (BPA) - PSS-6" w:date="2024-06-12T10:07:00Z">
        <w:r w:rsidR="00BB6127">
          <w:rPr>
            <w:szCs w:val="22"/>
          </w:rPr>
          <w:t>s to</w:t>
        </w:r>
      </w:ins>
      <w:ins w:id="509" w:author="Miller,Robyn M (BPA) - PSS-6" w:date="2024-06-07T14:24:00Z">
        <w:r w:rsidRPr="00FC6EBC">
          <w:rPr>
            <w:szCs w:val="22"/>
          </w:rPr>
          <w:t xml:space="preserve"> its </w:t>
        </w:r>
      </w:ins>
      <w:ins w:id="510" w:author="Miller,Robyn M (BPA) - PSS-6" w:date="2024-06-24T16:24:00Z">
        <w:r w:rsidR="004057AE">
          <w:rPr>
            <w:szCs w:val="22"/>
          </w:rPr>
          <w:t>T</w:t>
        </w:r>
      </w:ins>
      <w:ins w:id="511" w:author="Miller,Robyn M (BPA) - PSS-6" w:date="2024-06-07T14:24:00Z">
        <w:r w:rsidRPr="00FC6EBC">
          <w:rPr>
            <w:szCs w:val="22"/>
          </w:rPr>
          <w:t xml:space="preserve">ransmission </w:t>
        </w:r>
      </w:ins>
      <w:ins w:id="512" w:author="Miller,Robyn M (BPA) - PSS-6" w:date="2024-06-24T16:24:00Z">
        <w:r w:rsidR="004057AE">
          <w:rPr>
            <w:szCs w:val="22"/>
          </w:rPr>
          <w:t>S</w:t>
        </w:r>
      </w:ins>
      <w:ins w:id="513" w:author="Miller,Robyn M (BPA) - PSS-6" w:date="2024-06-07T14:24:00Z">
        <w:r w:rsidRPr="00FC6EBC">
          <w:rPr>
            <w:szCs w:val="22"/>
          </w:rPr>
          <w:t xml:space="preserve">ystem </w:t>
        </w:r>
      </w:ins>
      <w:ins w:id="514" w:author="Miller,Robyn M (BPA) - PSS-6" w:date="2024-06-24T16:24:00Z">
        <w:r w:rsidR="004057AE">
          <w:rPr>
            <w:szCs w:val="22"/>
          </w:rPr>
          <w:t>D</w:t>
        </w:r>
      </w:ins>
      <w:ins w:id="515" w:author="Miller,Robyn M (BPA) - PSS-6" w:date="2024-06-07T14:24:00Z">
        <w:r w:rsidRPr="00FC6EBC">
          <w:rPr>
            <w:szCs w:val="22"/>
          </w:rPr>
          <w:t xml:space="preserve">elivery </w:t>
        </w:r>
      </w:ins>
      <w:ins w:id="516" w:author="Miller,Robyn M (BPA) - PSS-6" w:date="2024-06-24T16:24:00Z">
        <w:r w:rsidR="004057AE">
          <w:rPr>
            <w:szCs w:val="22"/>
          </w:rPr>
          <w:t>P</w:t>
        </w:r>
      </w:ins>
      <w:ins w:id="517" w:author="Miller,Robyn M (BPA) - PSS-6" w:date="2024-06-07T14:24:00Z">
        <w:r w:rsidRPr="00FC6EBC">
          <w:rPr>
            <w:szCs w:val="22"/>
          </w:rPr>
          <w:t>lan for its</w:t>
        </w:r>
      </w:ins>
      <w:ins w:id="518" w:author="Miller,Robyn M (BPA) - PSS-6" w:date="2024-06-12T10:08:00Z">
        <w:r w:rsidR="00BB6127">
          <w:rPr>
            <w:szCs w:val="22"/>
          </w:rPr>
          <w:t xml:space="preserve"> </w:t>
        </w:r>
      </w:ins>
      <w:ins w:id="519" w:author="Miller,Robyn M (BPA) - PSS-6" w:date="2024-06-20T15:27:00Z">
        <w:r w:rsidR="00D00D63">
          <w:rPr>
            <w:szCs w:val="22"/>
          </w:rPr>
          <w:t>current</w:t>
        </w:r>
      </w:ins>
      <w:ins w:id="520" w:author="Miller,Robyn M (BPA) - PSS-6" w:date="2024-06-12T10:08:00Z">
        <w:r w:rsidR="00BB6127">
          <w:rPr>
            <w:szCs w:val="22"/>
          </w:rPr>
          <w:t xml:space="preserve"> </w:t>
        </w:r>
      </w:ins>
      <w:ins w:id="521" w:author="Miller,Robyn M (BPA) - PSS-6" w:date="2024-06-07T14:24:00Z">
        <w:r w:rsidRPr="00FC6EBC">
          <w:rPr>
            <w:szCs w:val="22"/>
          </w:rPr>
          <w:t xml:space="preserve">Dedicated Resources </w:t>
        </w:r>
      </w:ins>
      <w:ins w:id="522" w:author="Miller,Robyn M (BPA) - PSS-6" w:date="2024-06-12T10:08:00Z">
        <w:r w:rsidR="00BB6127">
          <w:rPr>
            <w:szCs w:val="22"/>
          </w:rPr>
          <w:t xml:space="preserve">serving </w:t>
        </w:r>
        <w:r w:rsidR="00BB6127" w:rsidRPr="00CA4072">
          <w:rPr>
            <w:color w:val="FF0000"/>
            <w:szCs w:val="22"/>
          </w:rPr>
          <w:t>«Customer Name»</w:t>
        </w:r>
      </w:ins>
      <w:ins w:id="523" w:author="Miller,Robyn M (BPA) - PSS-6" w:date="2024-06-24T17:08:00Z">
        <w:r w:rsidR="007C4777" w:rsidRPr="00274788">
          <w:rPr>
            <w:szCs w:val="22"/>
          </w:rPr>
          <w:t>’s</w:t>
        </w:r>
      </w:ins>
      <w:ins w:id="524" w:author="Miller,Robyn M (BPA) - PSS-6" w:date="2024-06-12T10:08:00Z">
        <w:r w:rsidR="00BB6127" w:rsidRPr="007C4777">
          <w:rPr>
            <w:szCs w:val="22"/>
          </w:rPr>
          <w:t xml:space="preserve"> l</w:t>
        </w:r>
        <w:r w:rsidR="00BB6127" w:rsidRPr="00F621C4">
          <w:rPr>
            <w:szCs w:val="22"/>
          </w:rPr>
          <w:t>oad</w:t>
        </w:r>
        <w:r w:rsidR="00BB6127" w:rsidRPr="00C659B3">
          <w:rPr>
            <w:szCs w:val="22"/>
          </w:rPr>
          <w:t xml:space="preserve"> </w:t>
        </w:r>
      </w:ins>
      <w:ins w:id="525" w:author="Miller,Robyn M (BPA) - PSS-6" w:date="2024-06-24T12:48:00Z">
        <w:r w:rsidR="002911ED">
          <w:rPr>
            <w:szCs w:val="22"/>
          </w:rPr>
          <w:t>or</w:t>
        </w:r>
      </w:ins>
      <w:ins w:id="526" w:author="Miller,Robyn M (BPA) - PSS-6" w:date="2024-06-07T14:24:00Z">
        <w:r w:rsidRPr="00C659B3">
          <w:rPr>
            <w:szCs w:val="22"/>
          </w:rPr>
          <w:t xml:space="preserve"> </w:t>
        </w:r>
      </w:ins>
      <w:ins w:id="527" w:author="Miller,Robyn M (BPA) - PSS-6" w:date="2024-06-24T16:24:00Z">
        <w:r w:rsidR="004057AE">
          <w:rPr>
            <w:szCs w:val="22"/>
          </w:rPr>
          <w:t xml:space="preserve">current </w:t>
        </w:r>
      </w:ins>
      <w:ins w:id="528" w:author="Miller,Robyn M (BPA) - PSS-6" w:date="2024-06-07T14:24:00Z">
        <w:r w:rsidRPr="00FC6EBC">
          <w:rPr>
            <w:szCs w:val="22"/>
          </w:rPr>
          <w:t>Consumer-Owned Resources</w:t>
        </w:r>
      </w:ins>
      <w:ins w:id="529" w:author="Garrett,Paul D (BPA) - PSS-6" w:date="2024-06-08T10:46:00Z">
        <w:r w:rsidR="00BC68DD" w:rsidRPr="00FC6EBC">
          <w:rPr>
            <w:szCs w:val="22"/>
          </w:rPr>
          <w:t xml:space="preserve"> </w:t>
        </w:r>
      </w:ins>
      <w:ins w:id="530" w:author="Miller,Robyn M (BPA) - PSS-6" w:date="2024-06-12T10:08:00Z">
        <w:r w:rsidR="00BB6127">
          <w:rPr>
            <w:szCs w:val="22"/>
          </w:rPr>
          <w:t>serving On</w:t>
        </w:r>
      </w:ins>
      <w:ins w:id="531" w:author="Miller,Robyn M (BPA) - PSS-6" w:date="2024-06-13T07:06:00Z">
        <w:r w:rsidR="00C659B3">
          <w:rPr>
            <w:szCs w:val="22"/>
          </w:rPr>
          <w:t>-S</w:t>
        </w:r>
      </w:ins>
      <w:ins w:id="532" w:author="Miller,Robyn M (BPA) - PSS-6" w:date="2024-06-12T10:08:00Z">
        <w:r w:rsidR="00BB6127">
          <w:rPr>
            <w:szCs w:val="22"/>
          </w:rPr>
          <w:t>ite Consumer Load</w:t>
        </w:r>
      </w:ins>
      <w:ins w:id="533" w:author="Miller,Robyn M (BPA) - PSS-6" w:date="2024-06-07T14:24:00Z">
        <w:r w:rsidRPr="00FC6EBC">
          <w:rPr>
            <w:szCs w:val="22"/>
          </w:rPr>
          <w:t>.</w:t>
        </w:r>
      </w:ins>
      <w:ins w:id="534" w:author="Miller,Robyn M (BPA) - PSS-6" w:date="2024-06-12T10:09:00Z">
        <w:r w:rsidR="00BB6127">
          <w:rPr>
            <w:szCs w:val="22"/>
          </w:rPr>
          <w:t xml:space="preserve">  </w:t>
        </w:r>
        <w:r w:rsidR="00BB6127" w:rsidRPr="00FC6EBC">
          <w:rPr>
            <w:szCs w:val="22"/>
          </w:rPr>
          <w:t xml:space="preserve">Such updated </w:t>
        </w:r>
      </w:ins>
      <w:ins w:id="535" w:author="Miller,Robyn M (BPA) - PSS-6" w:date="2024-06-24T16:24:00Z">
        <w:r w:rsidR="004057AE">
          <w:rPr>
            <w:szCs w:val="22"/>
          </w:rPr>
          <w:t>T</w:t>
        </w:r>
      </w:ins>
      <w:ins w:id="536" w:author="Miller,Robyn M (BPA) - PSS-6" w:date="2024-06-12T10:09:00Z">
        <w:r w:rsidR="00BB6127" w:rsidRPr="00FC6EBC">
          <w:rPr>
            <w:szCs w:val="22"/>
          </w:rPr>
          <w:t xml:space="preserve">ransmission </w:t>
        </w:r>
      </w:ins>
      <w:ins w:id="537" w:author="Miller,Robyn M (BPA) - PSS-6" w:date="2024-06-24T16:24:00Z">
        <w:r w:rsidR="004057AE">
          <w:rPr>
            <w:szCs w:val="22"/>
          </w:rPr>
          <w:t>S</w:t>
        </w:r>
      </w:ins>
      <w:ins w:id="538" w:author="Miller,Robyn M (BPA) - PSS-6" w:date="2024-06-12T10:09:00Z">
        <w:r w:rsidR="00BB6127" w:rsidRPr="00FC6EBC">
          <w:rPr>
            <w:szCs w:val="22"/>
          </w:rPr>
          <w:t xml:space="preserve">ystem </w:t>
        </w:r>
      </w:ins>
      <w:ins w:id="539" w:author="Miller,Robyn M (BPA) - PSS-6" w:date="2024-06-24T16:24:00Z">
        <w:r w:rsidR="004057AE">
          <w:rPr>
            <w:szCs w:val="22"/>
          </w:rPr>
          <w:t>D</w:t>
        </w:r>
      </w:ins>
      <w:ins w:id="540" w:author="Miller,Robyn M (BPA) - PSS-6" w:date="2024-06-12T10:09:00Z">
        <w:r w:rsidR="00BB6127" w:rsidRPr="00FC6EBC">
          <w:rPr>
            <w:szCs w:val="22"/>
          </w:rPr>
          <w:t xml:space="preserve">elivery </w:t>
        </w:r>
      </w:ins>
      <w:ins w:id="541" w:author="Miller,Robyn M (BPA) - PSS-6" w:date="2024-06-24T16:24:00Z">
        <w:r w:rsidR="004057AE">
          <w:rPr>
            <w:szCs w:val="22"/>
          </w:rPr>
          <w:t>P</w:t>
        </w:r>
      </w:ins>
      <w:ins w:id="542" w:author="Miller,Robyn M (BPA) - PSS-6" w:date="2024-06-12T10:09:00Z">
        <w:r w:rsidR="00BB6127" w:rsidRPr="00FC6EBC">
          <w:rPr>
            <w:szCs w:val="22"/>
          </w:rPr>
          <w:t xml:space="preserve">lans shall be for service to load beginning October 1 of the following </w:t>
        </w:r>
      </w:ins>
      <w:ins w:id="543" w:author="Miller,Robyn M (BPA) - PSS-6" w:date="2024-06-25T16:39:00Z">
        <w:r w:rsidR="00C07451">
          <w:rPr>
            <w:szCs w:val="22"/>
          </w:rPr>
          <w:t>c</w:t>
        </w:r>
      </w:ins>
      <w:ins w:id="544" w:author="Miller,Robyn M (BPA) - PSS-6" w:date="2024-06-12T10:09:00Z">
        <w:r w:rsidR="00BB6127" w:rsidRPr="00FC6EBC">
          <w:rPr>
            <w:szCs w:val="22"/>
          </w:rPr>
          <w:t xml:space="preserve">alendar </w:t>
        </w:r>
      </w:ins>
      <w:ins w:id="545" w:author="Miller,Robyn M (BPA) - PSS-6" w:date="2024-06-25T16:39:00Z">
        <w:r w:rsidR="00C07451">
          <w:rPr>
            <w:szCs w:val="22"/>
          </w:rPr>
          <w:t>y</w:t>
        </w:r>
      </w:ins>
      <w:ins w:id="546" w:author="Miller,Robyn M (BPA) - PSS-6" w:date="2024-06-12T10:09:00Z">
        <w:r w:rsidR="00BB6127" w:rsidRPr="00FC6EBC">
          <w:rPr>
            <w:szCs w:val="22"/>
          </w:rPr>
          <w:t>ear.</w:t>
        </w:r>
      </w:ins>
    </w:p>
    <w:p w14:paraId="53FEB1CA" w14:textId="77777777" w:rsidR="00F67951" w:rsidRPr="00FC6EBC" w:rsidRDefault="00F67951" w:rsidP="00F67951">
      <w:pPr>
        <w:ind w:left="2160"/>
        <w:rPr>
          <w:ins w:id="547" w:author="Miller,Robyn M (BPA) - PSS-6" w:date="2024-06-07T14:24:00Z"/>
          <w:szCs w:val="22"/>
        </w:rPr>
      </w:pPr>
    </w:p>
    <w:p w14:paraId="6CF77B6E" w14:textId="1DCDC09D" w:rsidR="00F67951" w:rsidRPr="00B34869" w:rsidRDefault="00F67951" w:rsidP="00F67951">
      <w:pPr>
        <w:ind w:left="2160"/>
        <w:rPr>
          <w:ins w:id="548" w:author="Miller,Robyn M (BPA) - PSS-6" w:date="2024-06-07T14:24:00Z"/>
          <w:szCs w:val="22"/>
        </w:rPr>
      </w:pPr>
      <w:ins w:id="549" w:author="Miller,Robyn M (BPA) - PSS-6" w:date="2024-06-07T14:24:00Z">
        <w:r w:rsidRPr="00FC6EBC">
          <w:rPr>
            <w:color w:val="FF0000"/>
            <w:szCs w:val="22"/>
          </w:rPr>
          <w:t>«Customer Name»</w:t>
        </w:r>
        <w:r w:rsidRPr="00FC6EBC">
          <w:rPr>
            <w:szCs w:val="22"/>
          </w:rPr>
          <w:t xml:space="preserve">’s </w:t>
        </w:r>
      </w:ins>
      <w:ins w:id="550" w:author="Miller,Robyn M (BPA) - PSS-6" w:date="2024-06-24T16:25:00Z">
        <w:r w:rsidR="004057AE">
          <w:rPr>
            <w:szCs w:val="22"/>
          </w:rPr>
          <w:t>T</w:t>
        </w:r>
      </w:ins>
      <w:ins w:id="551" w:author="Miller,Robyn M (BPA) - PSS-6" w:date="2024-06-07T14:24:00Z">
        <w:r w:rsidRPr="00FC6EBC">
          <w:rPr>
            <w:szCs w:val="22"/>
          </w:rPr>
          <w:t xml:space="preserve">ransmission </w:t>
        </w:r>
      </w:ins>
      <w:ins w:id="552" w:author="Miller,Robyn M (BPA) - PSS-6" w:date="2024-06-24T16:25:00Z">
        <w:r w:rsidR="004057AE">
          <w:rPr>
            <w:szCs w:val="22"/>
          </w:rPr>
          <w:t>S</w:t>
        </w:r>
      </w:ins>
      <w:ins w:id="553" w:author="Miller,Robyn M (BPA) - PSS-6" w:date="2024-06-07T14:24:00Z">
        <w:r w:rsidRPr="00FC6EBC">
          <w:rPr>
            <w:szCs w:val="22"/>
          </w:rPr>
          <w:t xml:space="preserve">ystem </w:t>
        </w:r>
      </w:ins>
      <w:ins w:id="554" w:author="Miller,Robyn M (BPA) - PSS-6" w:date="2024-06-24T16:25:00Z">
        <w:r w:rsidR="004057AE">
          <w:rPr>
            <w:szCs w:val="22"/>
          </w:rPr>
          <w:t>D</w:t>
        </w:r>
      </w:ins>
      <w:ins w:id="555" w:author="Miller,Robyn M (BPA) - PSS-6" w:date="2024-06-07T14:24:00Z">
        <w:r w:rsidRPr="00FC6EBC">
          <w:rPr>
            <w:szCs w:val="22"/>
          </w:rPr>
          <w:t xml:space="preserve">elivery </w:t>
        </w:r>
      </w:ins>
      <w:ins w:id="556" w:author="Miller,Robyn M (BPA) - PSS-6" w:date="2024-06-24T16:25:00Z">
        <w:r w:rsidR="004057AE">
          <w:rPr>
            <w:szCs w:val="22"/>
          </w:rPr>
          <w:t>P</w:t>
        </w:r>
      </w:ins>
      <w:ins w:id="557" w:author="Miller,Robyn M (BPA) - PSS-6" w:date="2024-06-07T14:24:00Z">
        <w:r w:rsidRPr="00FC6EBC">
          <w:rPr>
            <w:szCs w:val="22"/>
          </w:rPr>
          <w:t>lan</w:t>
        </w:r>
      </w:ins>
      <w:ins w:id="558" w:author="Miller,Robyn M (BPA) - PSS-6" w:date="2024-06-25T16:39:00Z">
        <w:r w:rsidR="00C07451">
          <w:rPr>
            <w:szCs w:val="22"/>
          </w:rPr>
          <w:t>(</w:t>
        </w:r>
      </w:ins>
      <w:ins w:id="559" w:author="Miller,Robyn M (BPA) - PSS-6" w:date="2024-06-12T10:10:00Z">
        <w:r w:rsidR="00BB6127">
          <w:rPr>
            <w:szCs w:val="22"/>
          </w:rPr>
          <w:t>s</w:t>
        </w:r>
      </w:ins>
      <w:ins w:id="560" w:author="Miller,Robyn M (BPA) - PSS-6" w:date="2024-06-25T16:39:00Z">
        <w:r w:rsidR="00C07451">
          <w:rPr>
            <w:szCs w:val="22"/>
          </w:rPr>
          <w:t>)</w:t>
        </w:r>
      </w:ins>
      <w:ins w:id="561" w:author="Miller,Robyn M (BPA) - PSS-6" w:date="2024-06-07T14:24:00Z">
        <w:r w:rsidRPr="00FC6EBC">
          <w:rPr>
            <w:szCs w:val="22"/>
          </w:rPr>
          <w:t xml:space="preserve"> under this section</w:t>
        </w:r>
      </w:ins>
      <w:ins w:id="562" w:author="Miller,Robyn M (BPA) - PSS-6" w:date="2024-06-25T16:39:00Z">
        <w:r w:rsidR="00C07451">
          <w:rPr>
            <w:szCs w:val="22"/>
          </w:rPr>
          <w:t> </w:t>
        </w:r>
      </w:ins>
      <w:ins w:id="563"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F67951">
      <w:pPr>
        <w:ind w:left="2160" w:hanging="720"/>
        <w:rPr>
          <w:ins w:id="564" w:author="Miller,Robyn M (BPA) - PSS-6" w:date="2024-06-07T14:24:00Z"/>
          <w:szCs w:val="22"/>
        </w:rPr>
      </w:pPr>
    </w:p>
    <w:p w14:paraId="5C5B9282" w14:textId="03BE8AD3" w:rsidR="00F67951" w:rsidRPr="00B34869" w:rsidRDefault="00F67951" w:rsidP="00F67951">
      <w:pPr>
        <w:ind w:left="2880" w:hanging="720"/>
        <w:rPr>
          <w:ins w:id="565" w:author="Miller,Robyn M (BPA) - PSS-6" w:date="2024-06-07T14:24:00Z"/>
          <w:szCs w:val="22"/>
        </w:rPr>
      </w:pPr>
      <w:ins w:id="566"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«Customer Name»</w:t>
        </w:r>
        <w:r>
          <w:rPr>
            <w:szCs w:val="22"/>
          </w:rPr>
          <w:t xml:space="preserve">’s </w:t>
        </w:r>
        <w:r w:rsidRPr="00CA4072">
          <w:rPr>
            <w:szCs w:val="22"/>
          </w:rPr>
          <w:t>Dedicated Resource</w:t>
        </w:r>
        <w:r>
          <w:rPr>
            <w:szCs w:val="22"/>
          </w:rPr>
          <w:t>s</w:t>
        </w:r>
        <w:r w:rsidRPr="00B34869">
          <w:rPr>
            <w:szCs w:val="22"/>
          </w:rPr>
          <w:t xml:space="preserve"> (nameplate for a Generating Resource</w:t>
        </w:r>
      </w:ins>
      <w:ins w:id="567" w:author="Miller,Robyn M (BPA) - PSS-6" w:date="2024-06-20T15:32:00Z">
        <w:r w:rsidR="00D00D63">
          <w:rPr>
            <w:szCs w:val="22"/>
          </w:rPr>
          <w:t>, if applicable</w:t>
        </w:r>
      </w:ins>
      <w:ins w:id="568" w:author="Miller,Robyn M (BPA) - PSS-6" w:date="2024-06-07T14:24:00Z">
        <w:r w:rsidRPr="00B34869">
          <w:rPr>
            <w:szCs w:val="22"/>
          </w:rPr>
          <w:t xml:space="preserve">) </w:t>
        </w:r>
      </w:ins>
      <w:ins w:id="569" w:author="Miller,Robyn M (BPA) - PSS-6" w:date="2024-06-24T16:25:00Z">
        <w:r w:rsidR="004057AE">
          <w:rPr>
            <w:szCs w:val="22"/>
          </w:rPr>
          <w:t>or</w:t>
        </w:r>
      </w:ins>
      <w:ins w:id="570" w:author="Miller,Robyn M (BPA) - PSS-6" w:date="2024-06-07T14:24:00Z">
        <w:r>
          <w:rPr>
            <w:szCs w:val="22"/>
          </w:rPr>
          <w:t xml:space="preserve"> Consumer-Owned Resources </w:t>
        </w:r>
        <w:r w:rsidRPr="00B34869">
          <w:rPr>
            <w:szCs w:val="22"/>
          </w:rPr>
          <w:t xml:space="preserve">serving load on a transmission system shall </w:t>
        </w:r>
        <w:r w:rsidRPr="00C628AE">
          <w:rPr>
            <w:szCs w:val="22"/>
          </w:rPr>
          <w:t xml:space="preserve">not exceed </w:t>
        </w:r>
      </w:ins>
      <w:ins w:id="571" w:author="Miller,Robyn M (BPA) - PSS-6" w:date="2024-06-12T10:10:00Z">
        <w:r w:rsidR="00BB6127" w:rsidRPr="00075B04">
          <w:rPr>
            <w:color w:val="FF0000"/>
            <w:szCs w:val="22"/>
          </w:rPr>
          <w:t>«Customer Name»</w:t>
        </w:r>
      </w:ins>
      <w:ins w:id="572" w:author="Miller,Robyn M (BPA) - PSS-6" w:date="2024-06-12T10:11:00Z">
        <w:r w:rsidR="009A10BC" w:rsidRPr="00F621C4">
          <w:rPr>
            <w:szCs w:val="22"/>
          </w:rPr>
          <w:t xml:space="preserve">’s </w:t>
        </w:r>
      </w:ins>
      <w:ins w:id="573"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ins>
    </w:p>
    <w:p w14:paraId="401059D2" w14:textId="77777777" w:rsidR="00F67951" w:rsidRPr="00B34869" w:rsidRDefault="00F67951" w:rsidP="00F67951">
      <w:pPr>
        <w:ind w:left="2880" w:hanging="720"/>
        <w:rPr>
          <w:ins w:id="574" w:author="Miller,Robyn M (BPA) - PSS-6" w:date="2024-06-07T14:24:00Z"/>
          <w:szCs w:val="22"/>
        </w:rPr>
      </w:pPr>
    </w:p>
    <w:p w14:paraId="4E52A9E6" w14:textId="7AF0E9C9" w:rsidR="00F67951" w:rsidRPr="00FC6EBC" w:rsidRDefault="00F67951" w:rsidP="00F67951">
      <w:pPr>
        <w:ind w:left="2880" w:hanging="720"/>
        <w:rPr>
          <w:ins w:id="575" w:author="Miller,Robyn M (BPA) - PSS-6" w:date="2024-06-07T14:24:00Z"/>
          <w:szCs w:val="22"/>
        </w:rPr>
      </w:pPr>
      <w:ins w:id="576"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Customer Name»</w:t>
        </w:r>
        <w:r w:rsidRPr="00FC6EBC">
          <w:rPr>
            <w:szCs w:val="22"/>
          </w:rPr>
          <w:t>’s Dedicated Resources for a specific load, such as an NLSL or On</w:t>
        </w:r>
      </w:ins>
      <w:ins w:id="577" w:author="Miller,Robyn M (BPA) - PSS-6" w:date="2024-06-13T07:08:00Z">
        <w:r w:rsidR="00C659B3">
          <w:rPr>
            <w:szCs w:val="22"/>
          </w:rPr>
          <w:t>-S</w:t>
        </w:r>
      </w:ins>
      <w:ins w:id="578"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579" w:author="Miller,Robyn M (BPA) - PSS-6" w:date="2024-06-07T14:24:00Z"/>
          <w:szCs w:val="22"/>
        </w:rPr>
      </w:pPr>
    </w:p>
    <w:p w14:paraId="20E970BE" w14:textId="516963BA" w:rsidR="00F67951" w:rsidRDefault="00F67951" w:rsidP="00F67951">
      <w:pPr>
        <w:ind w:left="2160"/>
        <w:rPr>
          <w:ins w:id="580" w:author="Miller,Robyn M (BPA) - PSS-6" w:date="2024-06-12T10:14:00Z"/>
          <w:szCs w:val="22"/>
        </w:rPr>
      </w:pPr>
      <w:ins w:id="581" w:author="Miller,Robyn M (BPA) - PSS-6" w:date="2024-06-07T14:24:00Z">
        <w:r w:rsidRPr="00FC6EBC">
          <w:rPr>
            <w:szCs w:val="22"/>
          </w:rPr>
          <w:t xml:space="preserve">If </w:t>
        </w:r>
        <w:r w:rsidRPr="00FC6EBC">
          <w:rPr>
            <w:color w:val="FF0000"/>
            <w:szCs w:val="22"/>
          </w:rPr>
          <w:t>«Customer Name»</w:t>
        </w:r>
        <w:r w:rsidRPr="00FC6EBC">
          <w:rPr>
            <w:szCs w:val="22"/>
          </w:rPr>
          <w:t xml:space="preserve">’s updated </w:t>
        </w:r>
      </w:ins>
      <w:ins w:id="582" w:author="Miller,Robyn M (BPA) - PSS-6" w:date="2024-06-24T16:25:00Z">
        <w:r w:rsidR="004057AE">
          <w:rPr>
            <w:szCs w:val="22"/>
          </w:rPr>
          <w:t>T</w:t>
        </w:r>
      </w:ins>
      <w:ins w:id="583" w:author="Miller,Robyn M (BPA) - PSS-6" w:date="2024-06-07T14:24:00Z">
        <w:r w:rsidRPr="00FC6EBC">
          <w:rPr>
            <w:szCs w:val="22"/>
          </w:rPr>
          <w:t xml:space="preserve">ransmission </w:t>
        </w:r>
      </w:ins>
      <w:ins w:id="584" w:author="Miller,Robyn M (BPA) - PSS-6" w:date="2024-06-24T16:26:00Z">
        <w:r w:rsidR="004057AE">
          <w:rPr>
            <w:szCs w:val="22"/>
          </w:rPr>
          <w:t>S</w:t>
        </w:r>
      </w:ins>
      <w:ins w:id="585" w:author="Miller,Robyn M (BPA) - PSS-6" w:date="2024-06-07T14:24:00Z">
        <w:r w:rsidRPr="00FC6EBC">
          <w:rPr>
            <w:szCs w:val="22"/>
          </w:rPr>
          <w:t xml:space="preserve">ystem </w:t>
        </w:r>
      </w:ins>
      <w:ins w:id="586" w:author="Miller,Robyn M (BPA) - PSS-6" w:date="2024-06-24T16:26:00Z">
        <w:r w:rsidR="004057AE">
          <w:rPr>
            <w:szCs w:val="22"/>
          </w:rPr>
          <w:t>D</w:t>
        </w:r>
      </w:ins>
      <w:ins w:id="587" w:author="Miller,Robyn M (BPA) - PSS-6" w:date="2024-06-07T14:24:00Z">
        <w:r w:rsidRPr="00FC6EBC">
          <w:rPr>
            <w:szCs w:val="22"/>
          </w:rPr>
          <w:t xml:space="preserve">elivery </w:t>
        </w:r>
      </w:ins>
      <w:ins w:id="588" w:author="Miller,Robyn M (BPA) - PSS-6" w:date="2024-06-24T16:26:00Z">
        <w:r w:rsidR="004057AE">
          <w:rPr>
            <w:szCs w:val="22"/>
          </w:rPr>
          <w:t>P</w:t>
        </w:r>
      </w:ins>
      <w:ins w:id="589" w:author="Miller,Robyn M (BPA) - PSS-6" w:date="2024-06-07T14:24:00Z">
        <w:r w:rsidRPr="00FC6EBC">
          <w:rPr>
            <w:szCs w:val="22"/>
          </w:rPr>
          <w:t>lan</w:t>
        </w:r>
      </w:ins>
      <w:ins w:id="590" w:author="Miller,Robyn M (BPA) - PSS-6" w:date="2024-06-24T16:26:00Z">
        <w:r w:rsidR="004057AE">
          <w:rPr>
            <w:szCs w:val="22"/>
          </w:rPr>
          <w:t>(</w:t>
        </w:r>
      </w:ins>
      <w:ins w:id="591" w:author="Miller,Robyn M (BPA) - PSS-6" w:date="2024-06-12T10:11:00Z">
        <w:r w:rsidR="009A10BC">
          <w:rPr>
            <w:szCs w:val="22"/>
          </w:rPr>
          <w:t>s</w:t>
        </w:r>
      </w:ins>
      <w:ins w:id="592" w:author="Miller,Robyn M (BPA) - PSS-6" w:date="2024-06-24T16:26:00Z">
        <w:r w:rsidR="004057AE">
          <w:rPr>
            <w:szCs w:val="22"/>
          </w:rPr>
          <w:t>)</w:t>
        </w:r>
      </w:ins>
      <w:ins w:id="593" w:author="Miller,Robyn M (BPA) - PSS-6" w:date="2024-06-07T14:24:00Z">
        <w:r w:rsidRPr="00FC6EBC">
          <w:rPr>
            <w:szCs w:val="22"/>
          </w:rPr>
          <w:t xml:space="preserve"> </w:t>
        </w:r>
      </w:ins>
      <w:ins w:id="594" w:author="Miller,Robyn M (BPA) - PSS-6" w:date="2024-06-24T16:26:00Z">
        <w:r w:rsidR="004057AE">
          <w:rPr>
            <w:szCs w:val="22"/>
          </w:rPr>
          <w:t>is</w:t>
        </w:r>
      </w:ins>
      <w:ins w:id="595" w:author="Miller,Robyn M (BPA) - PSS-6" w:date="2024-06-07T14:24:00Z">
        <w:r w:rsidRPr="00FC6EBC">
          <w:rPr>
            <w:szCs w:val="22"/>
          </w:rPr>
          <w:t xml:space="preserve"> not acceptable to BPA,</w:t>
        </w:r>
      </w:ins>
      <w:ins w:id="596" w:author="Miller,Robyn M (BPA) - PSS-6" w:date="2024-06-25T16:40:00Z">
        <w:r w:rsidR="00C07451">
          <w:rPr>
            <w:szCs w:val="22"/>
          </w:rPr>
          <w:t xml:space="preserve"> then</w:t>
        </w:r>
      </w:ins>
      <w:ins w:id="597" w:author="Miller,Robyn M (BPA) - PSS-6" w:date="2024-06-07T14:24:00Z">
        <w:r w:rsidRPr="00FC6EBC">
          <w:rPr>
            <w:szCs w:val="22"/>
          </w:rPr>
          <w:t xml:space="preserve"> </w:t>
        </w:r>
      </w:ins>
      <w:ins w:id="598"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599" w:author="Miller,Robyn M (BPA) - PSS-6" w:date="2024-06-07T14:24:00Z">
        <w:r w:rsidRPr="00C659B3">
          <w:rPr>
            <w:szCs w:val="22"/>
          </w:rPr>
          <w:t xml:space="preserve">the </w:t>
        </w:r>
        <w:r w:rsidRPr="00FC6EBC">
          <w:rPr>
            <w:szCs w:val="22"/>
          </w:rPr>
          <w:t>Parties shall</w:t>
        </w:r>
      </w:ins>
      <w:ins w:id="600" w:author="Miller,Robyn M (BPA) - PSS-6" w:date="2024-06-12T10:13:00Z">
        <w:r w:rsidR="009A10BC">
          <w:rPr>
            <w:szCs w:val="22"/>
          </w:rPr>
          <w:t xml:space="preserve"> attempt to </w:t>
        </w:r>
      </w:ins>
      <w:ins w:id="601" w:author="Miller,Robyn M (BPA) - PSS-6" w:date="2024-06-07T14:24:00Z">
        <w:r w:rsidRPr="00FC6EBC">
          <w:rPr>
            <w:szCs w:val="22"/>
          </w:rPr>
          <w:t xml:space="preserve">negotiate a revised </w:t>
        </w:r>
      </w:ins>
      <w:ins w:id="602" w:author="Miller,Robyn M (BPA) - PSS-6" w:date="2024-06-24T16:26:00Z">
        <w:r w:rsidR="004057AE">
          <w:rPr>
            <w:szCs w:val="22"/>
          </w:rPr>
          <w:t>T</w:t>
        </w:r>
      </w:ins>
      <w:ins w:id="603" w:author="Miller,Robyn M (BPA) - PSS-6" w:date="2024-06-07T14:24:00Z">
        <w:r w:rsidRPr="00FC6EBC">
          <w:rPr>
            <w:szCs w:val="22"/>
          </w:rPr>
          <w:t xml:space="preserve">ransmission </w:t>
        </w:r>
      </w:ins>
      <w:ins w:id="604" w:author="Miller,Robyn M (BPA) - PSS-6" w:date="2024-06-24T16:26:00Z">
        <w:r w:rsidR="004057AE">
          <w:rPr>
            <w:szCs w:val="22"/>
          </w:rPr>
          <w:t>S</w:t>
        </w:r>
      </w:ins>
      <w:ins w:id="605" w:author="Miller,Robyn M (BPA) - PSS-6" w:date="2024-06-07T14:24:00Z">
        <w:r w:rsidRPr="00FC6EBC">
          <w:rPr>
            <w:szCs w:val="22"/>
          </w:rPr>
          <w:t xml:space="preserve">ystem </w:t>
        </w:r>
      </w:ins>
      <w:ins w:id="606" w:author="Miller,Robyn M (BPA) - PSS-6" w:date="2024-06-24T16:26:00Z">
        <w:r w:rsidR="004057AE">
          <w:rPr>
            <w:szCs w:val="22"/>
          </w:rPr>
          <w:t>D</w:t>
        </w:r>
      </w:ins>
      <w:ins w:id="607" w:author="Miller,Robyn M (BPA) - PSS-6" w:date="2024-06-07T14:24:00Z">
        <w:r w:rsidRPr="00FC6EBC">
          <w:rPr>
            <w:szCs w:val="22"/>
          </w:rPr>
          <w:t xml:space="preserve">elivery </w:t>
        </w:r>
      </w:ins>
      <w:ins w:id="608" w:author="Miller,Robyn M (BPA) - PSS-6" w:date="2024-06-24T16:26:00Z">
        <w:r w:rsidR="004057AE">
          <w:rPr>
            <w:szCs w:val="22"/>
          </w:rPr>
          <w:t>P</w:t>
        </w:r>
      </w:ins>
      <w:ins w:id="609" w:author="Miller,Robyn M (BPA) - PSS-6" w:date="2024-06-07T14:24:00Z">
        <w:r w:rsidRPr="00FC6EBC">
          <w:rPr>
            <w:szCs w:val="22"/>
          </w:rPr>
          <w:t>lan</w:t>
        </w:r>
      </w:ins>
      <w:ins w:id="610" w:author="Miller,Robyn M (BPA) - PSS-6" w:date="2024-06-24T16:27:00Z">
        <w:r w:rsidR="004057AE">
          <w:rPr>
            <w:szCs w:val="22"/>
          </w:rPr>
          <w:t>(s)</w:t>
        </w:r>
      </w:ins>
      <w:ins w:id="611" w:author="Miller,Robyn M (BPA) - PSS-6" w:date="2024-06-07T14:24:00Z">
        <w:r w:rsidRPr="00FC6EBC">
          <w:rPr>
            <w:szCs w:val="22"/>
          </w:rPr>
          <w:t>.</w:t>
        </w:r>
      </w:ins>
      <w:ins w:id="612" w:author="Miller,Robyn M (BPA) - PSS-6" w:date="2024-06-12T10:13:00Z">
        <w:r w:rsidR="009A10BC">
          <w:rPr>
            <w:szCs w:val="22"/>
          </w:rPr>
          <w:t xml:space="preserve"> </w:t>
        </w:r>
      </w:ins>
      <w:ins w:id="613" w:author="Miller,Robyn M (BPA) - PSS-6" w:date="2024-06-25T16:47:00Z">
        <w:r w:rsidR="00354D3F">
          <w:rPr>
            <w:szCs w:val="22"/>
          </w:rPr>
          <w:t xml:space="preserve"> </w:t>
        </w:r>
      </w:ins>
      <w:ins w:id="614" w:author="Miller,Robyn M (BPA) - PSS-6" w:date="2024-06-12T10:13:00Z">
        <w:r w:rsidR="009A10BC">
          <w:rPr>
            <w:szCs w:val="22"/>
          </w:rPr>
          <w:t xml:space="preserve">If the </w:t>
        </w:r>
      </w:ins>
      <w:ins w:id="615" w:author="Miller,Robyn M (BPA) - PSS-6" w:date="2024-06-25T16:40:00Z">
        <w:r w:rsidR="00C07451">
          <w:rPr>
            <w:szCs w:val="22"/>
          </w:rPr>
          <w:t>P</w:t>
        </w:r>
      </w:ins>
      <w:ins w:id="616" w:author="Miller,Robyn M (BPA) - PSS-6" w:date="2024-06-12T10:13:00Z">
        <w:r w:rsidR="009A10BC">
          <w:rPr>
            <w:szCs w:val="22"/>
          </w:rPr>
          <w:t xml:space="preserve">arties cannot agree upon an acceptable </w:t>
        </w:r>
      </w:ins>
      <w:ins w:id="617" w:author="Miller,Robyn M (BPA) - PSS-6" w:date="2024-06-24T16:27:00Z">
        <w:r w:rsidR="004057AE">
          <w:rPr>
            <w:szCs w:val="22"/>
          </w:rPr>
          <w:t>T</w:t>
        </w:r>
      </w:ins>
      <w:ins w:id="618" w:author="Miller,Robyn M (BPA) - PSS-6" w:date="2024-06-12T10:13:00Z">
        <w:r w:rsidR="009A10BC">
          <w:rPr>
            <w:szCs w:val="22"/>
          </w:rPr>
          <w:t xml:space="preserve">ransmission </w:t>
        </w:r>
      </w:ins>
      <w:ins w:id="619" w:author="Miller,Robyn M (BPA) - PSS-6" w:date="2024-06-24T16:27:00Z">
        <w:r w:rsidR="004057AE">
          <w:rPr>
            <w:szCs w:val="22"/>
          </w:rPr>
          <w:t>S</w:t>
        </w:r>
      </w:ins>
      <w:ins w:id="620" w:author="Miller,Robyn M (BPA) - PSS-6" w:date="2024-06-12T10:13:00Z">
        <w:r w:rsidR="009A10BC">
          <w:rPr>
            <w:szCs w:val="22"/>
          </w:rPr>
          <w:t xml:space="preserve">ystem </w:t>
        </w:r>
      </w:ins>
      <w:ins w:id="621" w:author="Miller,Robyn M (BPA) - PSS-6" w:date="2024-06-24T16:27:00Z">
        <w:r w:rsidR="004057AE">
          <w:rPr>
            <w:szCs w:val="22"/>
          </w:rPr>
          <w:t>D</w:t>
        </w:r>
      </w:ins>
      <w:ins w:id="622" w:author="Miller,Robyn M (BPA) - PSS-6" w:date="2024-06-12T10:13:00Z">
        <w:r w:rsidR="009A10BC">
          <w:rPr>
            <w:szCs w:val="22"/>
          </w:rPr>
          <w:t xml:space="preserve">elivery </w:t>
        </w:r>
      </w:ins>
      <w:ins w:id="623" w:author="Miller,Robyn M (BPA) - PSS-6" w:date="2024-06-24T16:27:00Z">
        <w:r w:rsidR="004057AE">
          <w:rPr>
            <w:szCs w:val="22"/>
          </w:rPr>
          <w:t>P</w:t>
        </w:r>
      </w:ins>
      <w:ins w:id="624" w:author="Miller,Robyn M (BPA) - PSS-6" w:date="2024-06-12T10:13:00Z">
        <w:r w:rsidR="009A10BC">
          <w:rPr>
            <w:szCs w:val="22"/>
          </w:rPr>
          <w:t>lan</w:t>
        </w:r>
      </w:ins>
      <w:ins w:id="625" w:author="Miller,Robyn M (BPA) - PSS-6" w:date="2024-06-24T16:27:00Z">
        <w:r w:rsidR="004057AE">
          <w:rPr>
            <w:szCs w:val="22"/>
          </w:rPr>
          <w:t>(s)</w:t>
        </w:r>
      </w:ins>
      <w:ins w:id="626" w:author="Miller,Robyn M (BPA) - PSS-6" w:date="2024-06-12T10:13:00Z">
        <w:r w:rsidR="009A10BC">
          <w:rPr>
            <w:szCs w:val="22"/>
          </w:rPr>
          <w:t xml:space="preserve">, then the resource cannot be used to serve </w:t>
        </w:r>
      </w:ins>
      <w:ins w:id="627" w:author="Miller,Robyn M (BPA) - PSS-6" w:date="2024-06-12T10:14:00Z">
        <w:r w:rsidR="009A10BC" w:rsidRPr="00FC6EBC">
          <w:rPr>
            <w:color w:val="FF0000"/>
            <w:szCs w:val="22"/>
          </w:rPr>
          <w:t>«Customer Name»</w:t>
        </w:r>
        <w:r w:rsidR="009A10BC" w:rsidRPr="00F621C4">
          <w:rPr>
            <w:szCs w:val="22"/>
          </w:rPr>
          <w:t>’s</w:t>
        </w:r>
      </w:ins>
      <w:ins w:id="628" w:author="Miller,Robyn M (BPA) - PSS-6" w:date="2024-06-12T10:13:00Z">
        <w:r w:rsidR="009A10BC" w:rsidRPr="00C659B3">
          <w:rPr>
            <w:szCs w:val="22"/>
          </w:rPr>
          <w:t xml:space="preserve"> load</w:t>
        </w:r>
        <w:r w:rsidR="009A10BC">
          <w:rPr>
            <w:szCs w:val="22"/>
          </w:rPr>
          <w:t>.</w:t>
        </w:r>
      </w:ins>
      <w:ins w:id="629" w:author="Kevin Mozena" w:date="2024-06-12T08:42:00Z">
        <w:r w:rsidR="009B581D">
          <w:rPr>
            <w:szCs w:val="22"/>
          </w:rPr>
          <w:t xml:space="preserve"> </w:t>
        </w:r>
      </w:ins>
    </w:p>
    <w:p w14:paraId="6C9DD571" w14:textId="77777777" w:rsidR="00253579" w:rsidRDefault="00253579">
      <w:pPr>
        <w:rPr>
          <w:ins w:id="630" w:author="Miller,Robyn M (BPA) - PSS-6" w:date="2024-06-07T14:25:00Z"/>
          <w:szCs w:val="22"/>
        </w:rPr>
      </w:pPr>
    </w:p>
    <w:p w14:paraId="4DF65FD4" w14:textId="20BA763A" w:rsidR="00F67951" w:rsidRPr="00B34869" w:rsidRDefault="009D75B7" w:rsidP="00F67951">
      <w:pPr>
        <w:keepNext/>
        <w:ind w:left="2160" w:hanging="720"/>
        <w:rPr>
          <w:szCs w:val="22"/>
        </w:rPr>
      </w:pPr>
      <w:ins w:id="631" w:author="Miller,Robyn M (BPA) - PSS-6" w:date="2024-06-11T12:09:00Z">
        <w:r>
          <w:rPr>
            <w:szCs w:val="22"/>
          </w:rPr>
          <w:t>14.7.2</w:t>
        </w:r>
      </w:ins>
      <w:r w:rsidR="00F67951" w:rsidRPr="00B34869">
        <w:rPr>
          <w:szCs w:val="22"/>
        </w:rPr>
        <w:tab/>
      </w:r>
      <w:ins w:id="632"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27C4A881" w:rsidR="00CF03E9" w:rsidRDefault="009A10BC" w:rsidP="00F67951">
      <w:pPr>
        <w:ind w:left="2160"/>
        <w:rPr>
          <w:ins w:id="633" w:author="Miller,Robyn M (BPA) - PSS-6" w:date="2024-06-12T10:18:00Z"/>
          <w:szCs w:val="22"/>
        </w:rPr>
      </w:pPr>
      <w:ins w:id="634" w:author="Miller,Robyn M (BPA) - PSS-6" w:date="2024-06-12T10:15:00Z">
        <w:r>
          <w:rPr>
            <w:szCs w:val="22"/>
          </w:rPr>
          <w:t xml:space="preserve">By </w:t>
        </w:r>
      </w:ins>
      <w:commentRangeStart w:id="635"/>
      <w:ins w:id="636" w:author="Miller,Robyn M (BPA) - PSS-6" w:date="2024-06-13T06:42:00Z">
        <w:r w:rsidR="003401A1">
          <w:rPr>
            <w:szCs w:val="22"/>
          </w:rPr>
          <w:t>March</w:t>
        </w:r>
      </w:ins>
      <w:ins w:id="637" w:author="Miller,Robyn M (BPA) - PSS-6" w:date="2024-06-11T12:09:00Z">
        <w:r w:rsidR="009D75B7">
          <w:rPr>
            <w:szCs w:val="22"/>
          </w:rPr>
          <w:t xml:space="preserve"> 31</w:t>
        </w:r>
      </w:ins>
      <w:commentRangeEnd w:id="635"/>
      <w:ins w:id="638" w:author="Miller,Robyn M (BPA) - PSS-6" w:date="2024-06-13T06:43:00Z">
        <w:r w:rsidR="003401A1">
          <w:rPr>
            <w:rStyle w:val="CommentReference"/>
          </w:rPr>
          <w:commentReference w:id="635"/>
        </w:r>
      </w:ins>
      <w:ins w:id="639" w:author="Miller,Robyn M (BPA) - PSS-6" w:date="2024-06-11T12:09:00Z">
        <w:r w:rsidR="009D75B7">
          <w:rPr>
            <w:szCs w:val="22"/>
          </w:rPr>
          <w:t>, 202</w:t>
        </w:r>
      </w:ins>
      <w:ins w:id="640" w:author="Miller,Robyn M (BPA) - PSS-6" w:date="2024-06-13T06:42:00Z">
        <w:r w:rsidR="003401A1">
          <w:rPr>
            <w:szCs w:val="22"/>
          </w:rPr>
          <w:t>8</w:t>
        </w:r>
      </w:ins>
      <w:ins w:id="641" w:author="Miller,Robyn M (BPA) - PSS-6" w:date="2024-06-13T07:09:00Z">
        <w:r w:rsidR="00C659B3" w:rsidRPr="00C659B3">
          <w:rPr>
            <w:szCs w:val="22"/>
          </w:rPr>
          <w:t xml:space="preserve"> </w:t>
        </w:r>
      </w:ins>
      <w:ins w:id="642" w:author="Miller,Robyn M (BPA) - PSS-6" w:date="2024-06-12T10:15:00Z">
        <w:r>
          <w:rPr>
            <w:szCs w:val="22"/>
          </w:rPr>
          <w:t>BPA</w:t>
        </w:r>
      </w:ins>
      <w:ins w:id="643" w:author="Miller,Robyn M (BPA) - PSS-6" w:date="2024-06-12T10:16:00Z">
        <w:r>
          <w:rPr>
            <w:szCs w:val="22"/>
          </w:rPr>
          <w:t xml:space="preserve"> </w:t>
        </w:r>
      </w:ins>
      <w:ins w:id="644" w:author="Miller,Robyn M (BPA) - PSS-6" w:date="2024-06-11T12:10:00Z">
        <w:r w:rsidR="009D75B7">
          <w:rPr>
            <w:szCs w:val="22"/>
          </w:rPr>
          <w:t>shall update Exhibit A</w:t>
        </w:r>
      </w:ins>
      <w:ins w:id="645" w:author="Miller,Robyn M (BPA) - PSS-6" w:date="2024-06-12T10:16:00Z">
        <w:r>
          <w:rPr>
            <w:szCs w:val="22"/>
          </w:rPr>
          <w:t xml:space="preserve"> </w:t>
        </w:r>
      </w:ins>
      <w:ins w:id="646" w:author="Miller,Robyn M (BPA) - PSS-6" w:date="2024-06-11T12:10:00Z">
        <w:r w:rsidR="009D75B7">
          <w:rPr>
            <w:szCs w:val="22"/>
          </w:rPr>
          <w:t xml:space="preserve">with </w:t>
        </w:r>
        <w:r w:rsidR="009D75B7" w:rsidRPr="00075B04">
          <w:rPr>
            <w:color w:val="FF0000"/>
            <w:szCs w:val="22"/>
          </w:rPr>
          <w:t>«Customer Name»</w:t>
        </w:r>
        <w:r w:rsidR="009D75B7">
          <w:rPr>
            <w:szCs w:val="22"/>
          </w:rPr>
          <w:t xml:space="preserve">’s </w:t>
        </w:r>
      </w:ins>
      <w:ins w:id="647" w:author="Miller,Robyn M (BPA) - PSS-6" w:date="2024-06-13T07:14:00Z">
        <w:r w:rsidR="00F621C4">
          <w:rPr>
            <w:szCs w:val="22"/>
          </w:rPr>
          <w:t xml:space="preserve">accepted </w:t>
        </w:r>
      </w:ins>
      <w:ins w:id="648" w:author="Miller,Robyn M (BPA) - PSS-6" w:date="2024-06-24T16:27:00Z">
        <w:r w:rsidR="004057AE">
          <w:rPr>
            <w:szCs w:val="22"/>
          </w:rPr>
          <w:t>T</w:t>
        </w:r>
      </w:ins>
      <w:ins w:id="649" w:author="Miller,Robyn M (BPA) - PSS-6" w:date="2024-06-11T12:10:00Z">
        <w:r w:rsidR="009D75B7">
          <w:rPr>
            <w:szCs w:val="22"/>
          </w:rPr>
          <w:t xml:space="preserve">ransmission </w:t>
        </w:r>
      </w:ins>
      <w:ins w:id="650" w:author="Miller,Robyn M (BPA) - PSS-6" w:date="2024-06-24T16:27:00Z">
        <w:r w:rsidR="004057AE">
          <w:rPr>
            <w:szCs w:val="22"/>
          </w:rPr>
          <w:t>S</w:t>
        </w:r>
      </w:ins>
      <w:ins w:id="651" w:author="Miller,Robyn M (BPA) - PSS-6" w:date="2024-06-11T12:10:00Z">
        <w:r w:rsidR="009D75B7">
          <w:rPr>
            <w:szCs w:val="22"/>
          </w:rPr>
          <w:t xml:space="preserve">ystem </w:t>
        </w:r>
      </w:ins>
      <w:ins w:id="652" w:author="Miller,Robyn M (BPA) - PSS-6" w:date="2024-06-24T16:27:00Z">
        <w:r w:rsidR="004057AE">
          <w:rPr>
            <w:szCs w:val="22"/>
          </w:rPr>
          <w:t>D</w:t>
        </w:r>
      </w:ins>
      <w:ins w:id="653" w:author="Miller,Robyn M (BPA) - PSS-6" w:date="2024-06-11T12:10:00Z">
        <w:r w:rsidR="009D75B7">
          <w:rPr>
            <w:szCs w:val="22"/>
          </w:rPr>
          <w:t xml:space="preserve">elivery </w:t>
        </w:r>
      </w:ins>
      <w:ins w:id="654" w:author="Miller,Robyn M (BPA) - PSS-6" w:date="2024-06-24T16:27:00Z">
        <w:r w:rsidR="004057AE">
          <w:rPr>
            <w:szCs w:val="22"/>
          </w:rPr>
          <w:t>P</w:t>
        </w:r>
      </w:ins>
      <w:ins w:id="655" w:author="Miller,Robyn M (BPA) - PSS-6" w:date="2024-06-11T12:10:00Z">
        <w:r w:rsidR="009D75B7">
          <w:rPr>
            <w:szCs w:val="22"/>
          </w:rPr>
          <w:t>lan</w:t>
        </w:r>
      </w:ins>
      <w:ins w:id="656" w:author="Miller,Robyn M (BPA) - PSS-6" w:date="2024-06-13T07:04:00Z">
        <w:r w:rsidR="00C659B3">
          <w:rPr>
            <w:szCs w:val="22"/>
          </w:rPr>
          <w:t xml:space="preserve"> for </w:t>
        </w:r>
        <w:r w:rsidR="00C659B3" w:rsidRPr="00CA4072">
          <w:rPr>
            <w:szCs w:val="22"/>
          </w:rPr>
          <w:t>each Dedicated Resource</w:t>
        </w:r>
        <w:r w:rsidR="00C659B3">
          <w:rPr>
            <w:szCs w:val="22"/>
          </w:rPr>
          <w:t xml:space="preserve"> serving </w:t>
        </w:r>
        <w:r w:rsidR="00C659B3" w:rsidRPr="00CA4072">
          <w:rPr>
            <w:color w:val="FF0000"/>
            <w:szCs w:val="22"/>
          </w:rPr>
          <w:t>«Customer Name»</w:t>
        </w:r>
      </w:ins>
      <w:ins w:id="657" w:author="Miller,Robyn M (BPA) - PSS-6" w:date="2024-06-24T17:10:00Z">
        <w:r w:rsidR="007C4777" w:rsidRPr="00274788">
          <w:rPr>
            <w:szCs w:val="22"/>
          </w:rPr>
          <w:t>’s</w:t>
        </w:r>
      </w:ins>
      <w:ins w:id="658" w:author="Miller,Robyn M (BPA) - PSS-6" w:date="2024-06-13T07:04:00Z">
        <w:r w:rsidR="00C659B3" w:rsidRPr="00F621C4">
          <w:rPr>
            <w:szCs w:val="22"/>
          </w:rPr>
          <w:t xml:space="preserve"> load </w:t>
        </w:r>
        <w:r w:rsidR="00C659B3" w:rsidRPr="00C659B3">
          <w:rPr>
            <w:szCs w:val="22"/>
          </w:rPr>
          <w:t xml:space="preserve">and </w:t>
        </w:r>
        <w:r w:rsidR="00C659B3">
          <w:rPr>
            <w:szCs w:val="22"/>
          </w:rPr>
          <w:t>each Consumer-Owned Resource serving On-Site Consumer Load</w:t>
        </w:r>
      </w:ins>
      <w:ins w:id="659" w:author="Miller,Robyn M (BPA) - PSS-6" w:date="2024-06-12T10:17:00Z">
        <w:r>
          <w:rPr>
            <w:szCs w:val="22"/>
          </w:rPr>
          <w:t xml:space="preserve">.  </w:t>
        </w:r>
      </w:ins>
      <w:ins w:id="660" w:author="Miller,Robyn M (BPA) - PSS-6" w:date="2024-06-13T07:12:00Z">
        <w:r w:rsidR="00C659B3">
          <w:rPr>
            <w:szCs w:val="22"/>
          </w:rPr>
          <w:t>B</w:t>
        </w:r>
      </w:ins>
      <w:ins w:id="661" w:author="Miller,Robyn M (BPA) - PSS-6" w:date="2024-06-13T07:11:00Z">
        <w:r w:rsidR="00C659B3">
          <w:rPr>
            <w:szCs w:val="22"/>
          </w:rPr>
          <w:t xml:space="preserve">y </w:t>
        </w:r>
        <w:commentRangeStart w:id="662"/>
        <w:r w:rsidR="00C659B3">
          <w:rPr>
            <w:szCs w:val="22"/>
          </w:rPr>
          <w:t>March</w:t>
        </w:r>
      </w:ins>
      <w:ins w:id="663" w:author="Miller,Robyn M (BPA) - PSS-6" w:date="2024-06-25T16:42:00Z">
        <w:r w:rsidR="00C07451">
          <w:rPr>
            <w:szCs w:val="22"/>
          </w:rPr>
          <w:t> </w:t>
        </w:r>
      </w:ins>
      <w:ins w:id="664" w:author="Miller,Robyn M (BPA) - PSS-6" w:date="2024-06-13T07:11:00Z">
        <w:r w:rsidR="00C659B3">
          <w:rPr>
            <w:szCs w:val="22"/>
          </w:rPr>
          <w:t xml:space="preserve">31 </w:t>
        </w:r>
      </w:ins>
      <w:commentRangeEnd w:id="662"/>
      <w:ins w:id="665" w:author="Miller,Robyn M (BPA) - PSS-6" w:date="2024-06-13T07:31:00Z">
        <w:r w:rsidR="00A66580">
          <w:rPr>
            <w:rStyle w:val="CommentReference"/>
          </w:rPr>
          <w:commentReference w:id="662"/>
        </w:r>
      </w:ins>
      <w:ins w:id="666" w:author="Miller,Robyn M (BPA) - PSS-6" w:date="2024-06-13T07:11:00Z">
        <w:r w:rsidR="00C659B3">
          <w:rPr>
            <w:szCs w:val="22"/>
          </w:rPr>
          <w:t xml:space="preserve">every year </w:t>
        </w:r>
        <w:r w:rsidR="00C659B3" w:rsidRPr="00FC6EBC">
          <w:rPr>
            <w:szCs w:val="22"/>
          </w:rPr>
          <w:t>thereafter</w:t>
        </w:r>
      </w:ins>
      <w:ins w:id="667" w:author="Miller,Robyn M (BPA) - PSS-6" w:date="2024-06-13T07:12:00Z">
        <w:r w:rsidR="00C659B3">
          <w:rPr>
            <w:szCs w:val="22"/>
          </w:rPr>
          <w:t>, i</w:t>
        </w:r>
      </w:ins>
      <w:ins w:id="668" w:author="Miller,Robyn M (BPA) - PSS-6" w:date="2024-06-12T10:17:00Z">
        <w:r>
          <w:rPr>
            <w:szCs w:val="22"/>
          </w:rPr>
          <w:t xml:space="preserve">f </w:t>
        </w:r>
      </w:ins>
      <w:ins w:id="669" w:author="Miller,Robyn M (BPA) - PSS-6" w:date="2024-06-13T07:12:00Z">
        <w:r w:rsidR="00C659B3" w:rsidRPr="00075B04">
          <w:rPr>
            <w:color w:val="FF0000"/>
            <w:szCs w:val="22"/>
          </w:rPr>
          <w:t>«Customer Name»</w:t>
        </w:r>
        <w:r w:rsidR="00C659B3" w:rsidRPr="00F621C4">
          <w:rPr>
            <w:szCs w:val="22"/>
          </w:rPr>
          <w:t xml:space="preserve"> notifies BPA of </w:t>
        </w:r>
      </w:ins>
      <w:ins w:id="670" w:author="Miller,Robyn M (BPA) - PSS-6" w:date="2024-06-12T10:17:00Z">
        <w:r w:rsidRPr="00F621C4">
          <w:rPr>
            <w:szCs w:val="22"/>
          </w:rPr>
          <w:t xml:space="preserve">any changes </w:t>
        </w:r>
        <w:r>
          <w:rPr>
            <w:szCs w:val="22"/>
          </w:rPr>
          <w:t xml:space="preserve">to </w:t>
        </w:r>
        <w:r w:rsidRPr="00075B04">
          <w:rPr>
            <w:color w:val="FF0000"/>
            <w:szCs w:val="22"/>
          </w:rPr>
          <w:t>«Customer Name»</w:t>
        </w:r>
        <w:r>
          <w:rPr>
            <w:szCs w:val="22"/>
          </w:rPr>
          <w:t xml:space="preserve">’s </w:t>
        </w:r>
      </w:ins>
      <w:ins w:id="671" w:author="Miller,Robyn M (BPA) - PSS-6" w:date="2024-06-24T16:28:00Z">
        <w:r w:rsidR="004057AE">
          <w:rPr>
            <w:szCs w:val="22"/>
          </w:rPr>
          <w:t>T</w:t>
        </w:r>
      </w:ins>
      <w:ins w:id="672" w:author="Miller,Robyn M (BPA) - PSS-6" w:date="2024-06-12T10:17:00Z">
        <w:r>
          <w:rPr>
            <w:szCs w:val="22"/>
          </w:rPr>
          <w:t xml:space="preserve">ransmission </w:t>
        </w:r>
      </w:ins>
      <w:ins w:id="673" w:author="Miller,Robyn M (BPA) - PSS-6" w:date="2024-06-24T16:28:00Z">
        <w:r w:rsidR="004057AE">
          <w:rPr>
            <w:szCs w:val="22"/>
          </w:rPr>
          <w:t>S</w:t>
        </w:r>
      </w:ins>
      <w:ins w:id="674" w:author="Miller,Robyn M (BPA) - PSS-6" w:date="2024-06-12T10:17:00Z">
        <w:r>
          <w:rPr>
            <w:szCs w:val="22"/>
          </w:rPr>
          <w:t xml:space="preserve">ystem </w:t>
        </w:r>
      </w:ins>
      <w:ins w:id="675" w:author="Miller,Robyn M (BPA) - PSS-6" w:date="2024-06-24T16:28:00Z">
        <w:r w:rsidR="004057AE">
          <w:rPr>
            <w:szCs w:val="22"/>
          </w:rPr>
          <w:t>D</w:t>
        </w:r>
      </w:ins>
      <w:ins w:id="676" w:author="Miller,Robyn M (BPA) - PSS-6" w:date="2024-06-12T10:17:00Z">
        <w:r>
          <w:rPr>
            <w:szCs w:val="22"/>
          </w:rPr>
          <w:t xml:space="preserve">elivery </w:t>
        </w:r>
      </w:ins>
      <w:ins w:id="677" w:author="Miller,Robyn M (BPA) - PSS-6" w:date="2024-06-24T16:28:00Z">
        <w:r w:rsidR="004057AE">
          <w:rPr>
            <w:szCs w:val="22"/>
          </w:rPr>
          <w:t>P</w:t>
        </w:r>
      </w:ins>
      <w:ins w:id="678" w:author="Miller,Robyn M (BPA) - PSS-6" w:date="2024-06-12T10:17:00Z">
        <w:r>
          <w:rPr>
            <w:szCs w:val="22"/>
          </w:rPr>
          <w:t>lan</w:t>
        </w:r>
      </w:ins>
      <w:ins w:id="679" w:author="Miller,Robyn M (BPA) - PSS-6" w:date="2024-06-13T07:37:00Z">
        <w:r w:rsidR="00F6424E">
          <w:rPr>
            <w:szCs w:val="22"/>
          </w:rPr>
          <w:t>(s)</w:t>
        </w:r>
      </w:ins>
      <w:ins w:id="680" w:author="Miller,Robyn M (BPA) - PSS-6" w:date="2024-06-13T07:16:00Z">
        <w:r w:rsidR="00F621C4">
          <w:rPr>
            <w:szCs w:val="22"/>
          </w:rPr>
          <w:t xml:space="preserve"> according to section</w:t>
        </w:r>
      </w:ins>
      <w:ins w:id="681" w:author="Miller,Robyn M (BPA) - PSS-6" w:date="2024-06-25T16:42:00Z">
        <w:r w:rsidR="00C07451">
          <w:rPr>
            <w:szCs w:val="22"/>
          </w:rPr>
          <w:t> </w:t>
        </w:r>
      </w:ins>
      <w:ins w:id="682" w:author="Miller,Robyn M (BPA) - PSS-6" w:date="2024-06-13T07:16:00Z">
        <w:r w:rsidR="00F621C4" w:rsidRPr="00914F59">
          <w:rPr>
            <w:szCs w:val="22"/>
            <w:highlight w:val="yellow"/>
          </w:rPr>
          <w:t>14.7.1</w:t>
        </w:r>
        <w:r w:rsidR="00F621C4">
          <w:rPr>
            <w:szCs w:val="22"/>
          </w:rPr>
          <w:t xml:space="preserve"> above</w:t>
        </w:r>
      </w:ins>
      <w:ins w:id="683" w:author="Miller,Robyn M (BPA) - PSS-6" w:date="2024-06-12T10:17:00Z">
        <w:r>
          <w:rPr>
            <w:szCs w:val="22"/>
          </w:rPr>
          <w:t xml:space="preserve">, </w:t>
        </w:r>
      </w:ins>
      <w:ins w:id="684" w:author="Miller,Robyn M (BPA) - PSS-6" w:date="2024-06-13T07:31:00Z">
        <w:r w:rsidR="00A66580">
          <w:rPr>
            <w:szCs w:val="22"/>
          </w:rPr>
          <w:t xml:space="preserve">then </w:t>
        </w:r>
      </w:ins>
      <w:ins w:id="685" w:author="Miller,Robyn M (BPA) - PSS-6" w:date="2024-06-12T10:17:00Z">
        <w:r>
          <w:rPr>
            <w:szCs w:val="22"/>
          </w:rPr>
          <w:t>BPA shall update Exhibit</w:t>
        </w:r>
      </w:ins>
      <w:ins w:id="686" w:author="Miller,Robyn M (BPA) - PSS-6" w:date="2024-06-25T16:43:00Z">
        <w:r w:rsidR="00C07451">
          <w:rPr>
            <w:szCs w:val="22"/>
          </w:rPr>
          <w:t> A with</w:t>
        </w:r>
      </w:ins>
      <w:ins w:id="687" w:author="Miller,Robyn M (BPA) - PSS-6" w:date="2024-06-12T10:17:00Z">
        <w:r>
          <w:rPr>
            <w:szCs w:val="22"/>
          </w:rPr>
          <w:t xml:space="preserve"> </w:t>
        </w:r>
        <w:r w:rsidRPr="00075B04">
          <w:rPr>
            <w:color w:val="FF0000"/>
            <w:szCs w:val="22"/>
          </w:rPr>
          <w:t>«Customer Name»</w:t>
        </w:r>
        <w:r>
          <w:rPr>
            <w:szCs w:val="22"/>
          </w:rPr>
          <w:t xml:space="preserve">’s </w:t>
        </w:r>
      </w:ins>
      <w:ins w:id="688" w:author="Miller,Robyn M (BPA) - PSS-6" w:date="2024-06-13T07:18:00Z">
        <w:r w:rsidR="00F621C4">
          <w:rPr>
            <w:szCs w:val="22"/>
          </w:rPr>
          <w:t xml:space="preserve">accepted </w:t>
        </w:r>
      </w:ins>
      <w:ins w:id="689" w:author="Miller,Robyn M (BPA) - PSS-6" w:date="2024-06-12T10:17:00Z">
        <w:r>
          <w:rPr>
            <w:szCs w:val="22"/>
          </w:rPr>
          <w:t xml:space="preserve">new </w:t>
        </w:r>
      </w:ins>
      <w:ins w:id="690" w:author="Miller,Robyn M (BPA) - PSS-6" w:date="2024-06-24T16:28:00Z">
        <w:r w:rsidR="004057AE">
          <w:rPr>
            <w:szCs w:val="22"/>
          </w:rPr>
          <w:t>T</w:t>
        </w:r>
      </w:ins>
      <w:ins w:id="691" w:author="Miller,Robyn M (BPA) - PSS-6" w:date="2024-06-12T10:17:00Z">
        <w:r>
          <w:rPr>
            <w:szCs w:val="22"/>
          </w:rPr>
          <w:t xml:space="preserve">ransmission </w:t>
        </w:r>
      </w:ins>
      <w:ins w:id="692" w:author="Miller,Robyn M (BPA) - PSS-6" w:date="2024-06-24T16:28:00Z">
        <w:r w:rsidR="004057AE">
          <w:rPr>
            <w:szCs w:val="22"/>
          </w:rPr>
          <w:t>S</w:t>
        </w:r>
      </w:ins>
      <w:ins w:id="693" w:author="Miller,Robyn M (BPA) - PSS-6" w:date="2024-06-12T10:17:00Z">
        <w:r>
          <w:rPr>
            <w:szCs w:val="22"/>
          </w:rPr>
          <w:t xml:space="preserve">ystem </w:t>
        </w:r>
      </w:ins>
      <w:ins w:id="694" w:author="Miller,Robyn M (BPA) - PSS-6" w:date="2024-06-24T16:28:00Z">
        <w:r w:rsidR="004057AE">
          <w:rPr>
            <w:szCs w:val="22"/>
          </w:rPr>
          <w:t>D</w:t>
        </w:r>
      </w:ins>
      <w:ins w:id="695" w:author="Miller,Robyn M (BPA) - PSS-6" w:date="2024-06-12T10:17:00Z">
        <w:r>
          <w:rPr>
            <w:szCs w:val="22"/>
          </w:rPr>
          <w:t xml:space="preserve">elivery </w:t>
        </w:r>
      </w:ins>
      <w:ins w:id="696" w:author="Miller,Robyn M (BPA) - PSS-6" w:date="2024-06-24T16:28:00Z">
        <w:r w:rsidR="004057AE">
          <w:rPr>
            <w:szCs w:val="22"/>
          </w:rPr>
          <w:t>P</w:t>
        </w:r>
      </w:ins>
      <w:ins w:id="697" w:author="Miller,Robyn M (BPA) - PSS-6" w:date="2024-06-12T10:17:00Z">
        <w:r>
          <w:rPr>
            <w:szCs w:val="22"/>
          </w:rPr>
          <w:t>lan</w:t>
        </w:r>
      </w:ins>
      <w:ins w:id="698" w:author="Miller,Robyn M (BPA) - PSS-6" w:date="2024-06-13T07:38:00Z">
        <w:r w:rsidR="00F6424E">
          <w:rPr>
            <w:szCs w:val="22"/>
          </w:rPr>
          <w:t>(s)</w:t>
        </w:r>
      </w:ins>
      <w:ins w:id="699" w:author="Miller,Robyn M (BPA) - PSS-6" w:date="2024-06-12T10:17:00Z">
        <w:r>
          <w:rPr>
            <w:szCs w:val="22"/>
          </w:rPr>
          <w:t>.</w:t>
        </w:r>
      </w:ins>
    </w:p>
    <w:p w14:paraId="1B322BE9" w14:textId="77777777" w:rsidR="009A10BC" w:rsidRDefault="009A10BC" w:rsidP="00F67951">
      <w:pPr>
        <w:ind w:left="2160"/>
        <w:rPr>
          <w:ins w:id="700" w:author="Miller,Robyn M (BPA) - PSS-6" w:date="2024-06-12T10:17:00Z"/>
          <w:szCs w:val="22"/>
        </w:rPr>
      </w:pPr>
    </w:p>
    <w:p w14:paraId="7FC7285F" w14:textId="1AA0D99C" w:rsidR="00F67951" w:rsidRPr="00B34869" w:rsidRDefault="009D75B7" w:rsidP="00F67951">
      <w:pPr>
        <w:ind w:left="2160"/>
        <w:rPr>
          <w:szCs w:val="22"/>
        </w:rPr>
      </w:pPr>
      <w:ins w:id="701" w:author="Miller,Robyn M (BPA) - PSS-6" w:date="2024-06-11T12:11:00Z">
        <w:r w:rsidRPr="00B34869">
          <w:rPr>
            <w:color w:val="FF0000"/>
            <w:szCs w:val="22"/>
          </w:rPr>
          <w:t>«Customer Name»</w:t>
        </w:r>
        <w:r w:rsidRPr="00B34869">
          <w:rPr>
            <w:szCs w:val="22"/>
          </w:rPr>
          <w:t xml:space="preserve"> shall apply its </w:t>
        </w:r>
        <w:r w:rsidRPr="00CA4072">
          <w:rPr>
            <w:szCs w:val="22"/>
          </w:rPr>
          <w:t>Dedicated Resource</w:t>
        </w:r>
        <w:r>
          <w:rPr>
            <w:szCs w:val="22"/>
          </w:rPr>
          <w:t>s</w:t>
        </w:r>
        <w:r w:rsidRPr="00B34869">
          <w:rPr>
            <w:szCs w:val="22"/>
          </w:rPr>
          <w:t xml:space="preserve"> </w:t>
        </w:r>
        <w:r>
          <w:rPr>
            <w:szCs w:val="22"/>
          </w:rPr>
          <w:t xml:space="preserve">and Consumer-Owned Resources </w:t>
        </w:r>
        <w:r w:rsidRPr="00B34869">
          <w:rPr>
            <w:szCs w:val="22"/>
          </w:rPr>
          <w:t xml:space="preserve">to serve its load consistent with </w:t>
        </w:r>
        <w:r>
          <w:rPr>
            <w:szCs w:val="22"/>
          </w:rPr>
          <w:t xml:space="preserve">the </w:t>
        </w:r>
      </w:ins>
      <w:ins w:id="702" w:author="Miller,Robyn M (BPA) - PSS-6" w:date="2024-06-24T16:28:00Z">
        <w:r w:rsidR="004057AE">
          <w:rPr>
            <w:szCs w:val="22"/>
          </w:rPr>
          <w:t>T</w:t>
        </w:r>
      </w:ins>
      <w:ins w:id="703" w:author="Miller,Robyn M (BPA) - PSS-6" w:date="2024-06-11T12:12:00Z">
        <w:r w:rsidR="003D6B01">
          <w:rPr>
            <w:szCs w:val="22"/>
          </w:rPr>
          <w:t xml:space="preserve">ransmission </w:t>
        </w:r>
      </w:ins>
      <w:ins w:id="704" w:author="Miller,Robyn M (BPA) - PSS-6" w:date="2024-06-24T16:28:00Z">
        <w:r w:rsidR="004057AE">
          <w:rPr>
            <w:szCs w:val="22"/>
          </w:rPr>
          <w:t>S</w:t>
        </w:r>
      </w:ins>
      <w:ins w:id="705" w:author="Miller,Robyn M (BPA) - PSS-6" w:date="2024-06-11T12:12:00Z">
        <w:r w:rsidR="003D6B01">
          <w:rPr>
            <w:szCs w:val="22"/>
          </w:rPr>
          <w:t xml:space="preserve">ystem </w:t>
        </w:r>
      </w:ins>
      <w:ins w:id="706" w:author="Miller,Robyn M (BPA) - PSS-6" w:date="2024-06-24T16:28:00Z">
        <w:r w:rsidR="004057AE">
          <w:rPr>
            <w:szCs w:val="22"/>
          </w:rPr>
          <w:t>D</w:t>
        </w:r>
      </w:ins>
      <w:ins w:id="707" w:author="Miller,Robyn M (BPA) - PSS-6" w:date="2024-06-11T12:11:00Z">
        <w:r>
          <w:rPr>
            <w:szCs w:val="22"/>
          </w:rPr>
          <w:t xml:space="preserve">elivery </w:t>
        </w:r>
      </w:ins>
      <w:ins w:id="708" w:author="Miller,Robyn M (BPA) - PSS-6" w:date="2024-06-24T16:29:00Z">
        <w:r w:rsidR="004057AE">
          <w:rPr>
            <w:szCs w:val="22"/>
          </w:rPr>
          <w:t>P</w:t>
        </w:r>
      </w:ins>
      <w:ins w:id="709" w:author="Miller,Robyn M (BPA) - PSS-6" w:date="2024-06-11T12:11:00Z">
        <w:r>
          <w:rPr>
            <w:szCs w:val="22"/>
          </w:rPr>
          <w:t>lan</w:t>
        </w:r>
      </w:ins>
      <w:ins w:id="710" w:author="Miller,Robyn M (BPA) - PSS-6" w:date="2024-06-24T16:29:00Z">
        <w:r w:rsidR="004057AE">
          <w:rPr>
            <w:szCs w:val="22"/>
          </w:rPr>
          <w:t>s</w:t>
        </w:r>
      </w:ins>
      <w:ins w:id="711" w:author="Miller,Robyn M (BPA) - PSS-6" w:date="2024-06-11T12:11:00Z">
        <w:r w:rsidRPr="00B34869">
          <w:rPr>
            <w:szCs w:val="22"/>
          </w:rPr>
          <w:t>.</w:t>
        </w:r>
      </w:ins>
    </w:p>
    <w:p w14:paraId="6638C3C3" w14:textId="77777777" w:rsidR="00F67951" w:rsidRPr="00B34869" w:rsidRDefault="00F67951" w:rsidP="00F67951">
      <w:pPr>
        <w:ind w:left="1440"/>
        <w:rPr>
          <w:ins w:id="712" w:author="Miller,Robyn M (BPA) - PSS-6" w:date="2024-06-07T14:29:00Z"/>
          <w:i/>
          <w:color w:val="FF00FF"/>
          <w:szCs w:val="22"/>
        </w:rPr>
      </w:pPr>
      <w:bookmarkStart w:id="713" w:name="_Hlk168662795"/>
      <w:ins w:id="714"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713"/>
    <w:p w14:paraId="0D270EFB" w14:textId="13956B0E" w:rsidR="00F67951" w:rsidDel="00F67951" w:rsidRDefault="00F67951" w:rsidP="00F67951">
      <w:pPr>
        <w:keepNext/>
        <w:ind w:left="2160" w:hanging="720"/>
        <w:rPr>
          <w:del w:id="715" w:author="Miller,Robyn M (BPA) - PSS-6" w:date="2024-06-07T14:29:00Z"/>
          <w:szCs w:val="22"/>
        </w:rPr>
      </w:pPr>
    </w:p>
    <w:p w14:paraId="70DCAA49" w14:textId="606FA64A" w:rsidR="00F67951" w:rsidRPr="00F75A6D" w:rsidDel="00F67951" w:rsidRDefault="00F67951" w:rsidP="00F67951">
      <w:pPr>
        <w:keepNext/>
        <w:ind w:left="2160" w:hanging="720"/>
        <w:rPr>
          <w:del w:id="716" w:author="Miller,Robyn M (BPA) - PSS-6" w:date="2024-06-07T14:28:00Z"/>
          <w:b/>
          <w:szCs w:val="22"/>
        </w:rPr>
      </w:pPr>
      <w:del w:id="717"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718" w:author="Miller,Robyn M (BPA) - PSS-6" w:date="2024-06-07T14:28:00Z"/>
          <w:szCs w:val="22"/>
        </w:rPr>
      </w:pPr>
      <w:del w:id="719"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720" w:author="Miller,Robyn M (BPA) - PSS-6" w:date="2024-06-07T14:28:00Z"/>
          <w:szCs w:val="22"/>
        </w:rPr>
      </w:pPr>
    </w:p>
    <w:p w14:paraId="24A9A1C9" w14:textId="377299F6" w:rsidR="00F67951" w:rsidRPr="00F75A6D" w:rsidDel="00F67951" w:rsidRDefault="00F67951" w:rsidP="00F67951">
      <w:pPr>
        <w:ind w:left="2880" w:hanging="720"/>
        <w:rPr>
          <w:del w:id="721" w:author="Miller,Robyn M (BPA) - PSS-6" w:date="2024-06-07T14:28:00Z"/>
          <w:szCs w:val="22"/>
        </w:rPr>
      </w:pPr>
      <w:del w:id="722"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723" w:author="Miller,Robyn M (BPA) - PSS-6" w:date="2024-06-07T14:28:00Z"/>
          <w:szCs w:val="22"/>
        </w:rPr>
      </w:pPr>
    </w:p>
    <w:p w14:paraId="7A3F7D49" w14:textId="40A4D297" w:rsidR="00F67951" w:rsidDel="00F67951" w:rsidRDefault="00F67951" w:rsidP="00F67951">
      <w:pPr>
        <w:ind w:left="2880" w:hanging="720"/>
        <w:rPr>
          <w:del w:id="724" w:author="Miller,Robyn M (BPA) - PSS-6" w:date="2024-06-07T14:28:00Z"/>
          <w:szCs w:val="22"/>
        </w:rPr>
      </w:pPr>
      <w:del w:id="725"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726" w:author="Miller,Robyn M (BPA) - PSS-6" w:date="2024-06-07T14:28:00Z"/>
          <w:szCs w:val="22"/>
        </w:rPr>
      </w:pPr>
    </w:p>
    <w:p w14:paraId="1F2C997D" w14:textId="595804AE" w:rsidR="00F67951" w:rsidRPr="00F75A6D" w:rsidDel="00F67951" w:rsidRDefault="00F67951" w:rsidP="00F67951">
      <w:pPr>
        <w:keepNext/>
        <w:ind w:left="2160" w:hanging="720"/>
        <w:rPr>
          <w:del w:id="727" w:author="Miller,Robyn M (BPA) - PSS-6" w:date="2024-06-07T14:28:00Z"/>
          <w:szCs w:val="22"/>
        </w:rPr>
      </w:pPr>
      <w:del w:id="728"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729" w:author="Miller,Robyn M (BPA) - PSS-6" w:date="2024-06-07T14:28:00Z"/>
          <w:szCs w:val="22"/>
        </w:rPr>
      </w:pPr>
      <w:del w:id="730"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731" w:author="Miller,Robyn M (BPA) - PSS-6" w:date="2024-06-07T14:28:00Z"/>
          <w:szCs w:val="22"/>
        </w:rPr>
      </w:pPr>
    </w:p>
    <w:p w14:paraId="2BE9C847" w14:textId="25033E73" w:rsidR="00F67951" w:rsidRPr="00F75A6D" w:rsidDel="00F67951" w:rsidRDefault="00F67951" w:rsidP="00F67951">
      <w:pPr>
        <w:keepNext/>
        <w:ind w:left="2160" w:hanging="720"/>
        <w:rPr>
          <w:del w:id="732" w:author="Miller,Robyn M (BPA) - PSS-6" w:date="2024-06-07T14:28:00Z"/>
          <w:b/>
          <w:szCs w:val="22"/>
        </w:rPr>
      </w:pPr>
      <w:del w:id="733"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734" w:author="Miller,Robyn M (BPA) - PSS-6" w:date="2024-06-07T14:28:00Z"/>
          <w:szCs w:val="22"/>
        </w:rPr>
      </w:pPr>
    </w:p>
    <w:p w14:paraId="38B9BD50" w14:textId="5156B2DE" w:rsidR="00F67951" w:rsidRPr="00D54B93" w:rsidDel="00F67951" w:rsidRDefault="00F67951" w:rsidP="00F67951">
      <w:pPr>
        <w:keepNext/>
        <w:ind w:left="3067" w:hanging="907"/>
        <w:rPr>
          <w:del w:id="735" w:author="Miller,Robyn M (BPA) - PSS-6" w:date="2024-06-07T14:28:00Z"/>
          <w:szCs w:val="22"/>
        </w:rPr>
      </w:pPr>
      <w:del w:id="736"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737" w:author="Miller,Robyn M (BPA) - PSS-6" w:date="2024-06-07T14:28:00Z"/>
          <w:szCs w:val="22"/>
        </w:rPr>
      </w:pPr>
      <w:del w:id="738"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739" w:author="Miller,Robyn M (BPA) - PSS-6" w:date="2024-06-07T14:28:00Z"/>
          <w:szCs w:val="22"/>
        </w:rPr>
      </w:pPr>
    </w:p>
    <w:p w14:paraId="377B7E80" w14:textId="129E00AB" w:rsidR="00F67951" w:rsidDel="00F67951" w:rsidRDefault="00F67951" w:rsidP="00F67951">
      <w:pPr>
        <w:ind w:left="3060"/>
        <w:rPr>
          <w:del w:id="740" w:author="Miller,Robyn M (BPA) - PSS-6" w:date="2024-06-07T14:28:00Z"/>
          <w:szCs w:val="22"/>
        </w:rPr>
      </w:pPr>
      <w:del w:id="741"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742" w:author="Miller,Robyn M (BPA) - PSS-6" w:date="2024-06-07T14:28:00Z"/>
          <w:szCs w:val="22"/>
        </w:rPr>
      </w:pPr>
    </w:p>
    <w:p w14:paraId="73DA7D6E" w14:textId="30EE7815" w:rsidR="00F67951" w:rsidRPr="00F75A6D" w:rsidDel="00F67951" w:rsidRDefault="00F67951" w:rsidP="00F67951">
      <w:pPr>
        <w:keepNext/>
        <w:ind w:left="3067" w:hanging="907"/>
        <w:rPr>
          <w:del w:id="743" w:author="Miller,Robyn M (BPA) - PSS-6" w:date="2024-06-07T14:28:00Z"/>
          <w:szCs w:val="22"/>
        </w:rPr>
      </w:pPr>
      <w:del w:id="744"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745" w:author="Miller,Robyn M (BPA) - PSS-6" w:date="2024-06-07T14:28:00Z"/>
          <w:szCs w:val="22"/>
        </w:rPr>
      </w:pPr>
      <w:del w:id="746"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747" w:author="Miller,Robyn M (BPA) - PSS-6" w:date="2024-06-07T14:28:00Z"/>
          <w:szCs w:val="22"/>
        </w:rPr>
      </w:pPr>
    </w:p>
    <w:p w14:paraId="4A058FE9" w14:textId="7891D1C9" w:rsidR="00F67951" w:rsidDel="00F67951" w:rsidRDefault="00F67951" w:rsidP="00F67951">
      <w:pPr>
        <w:ind w:left="3060"/>
        <w:rPr>
          <w:del w:id="748" w:author="Miller,Robyn M (BPA) - PSS-6" w:date="2024-06-07T14:28:00Z"/>
          <w:szCs w:val="22"/>
        </w:rPr>
      </w:pPr>
      <w:del w:id="749"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750" w:author="Miller,Robyn M (BPA) - PSS-6" w:date="2024-06-07T14:28:00Z"/>
          <w:szCs w:val="22"/>
        </w:rPr>
      </w:pPr>
    </w:p>
    <w:p w14:paraId="7C9EA06C" w14:textId="5B4DECD3" w:rsidR="00F67951" w:rsidDel="00F67951" w:rsidRDefault="00F67951" w:rsidP="00F67951">
      <w:pPr>
        <w:ind w:left="3780" w:hanging="720"/>
        <w:rPr>
          <w:del w:id="751" w:author="Miller,Robyn M (BPA) - PSS-6" w:date="2024-06-07T14:28:00Z"/>
          <w:szCs w:val="22"/>
        </w:rPr>
      </w:pPr>
      <w:del w:id="752"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753" w:author="Miller,Robyn M (BPA) - PSS-6" w:date="2024-06-07T14:28:00Z"/>
          <w:szCs w:val="22"/>
        </w:rPr>
      </w:pPr>
    </w:p>
    <w:p w14:paraId="1DDED321" w14:textId="564F4F50" w:rsidR="00F67951" w:rsidRPr="00F75A6D" w:rsidDel="00F67951" w:rsidRDefault="00F67951" w:rsidP="00F67951">
      <w:pPr>
        <w:ind w:left="3780" w:hanging="720"/>
        <w:rPr>
          <w:del w:id="754" w:author="Miller,Robyn M (BPA) - PSS-6" w:date="2024-06-07T14:28:00Z"/>
          <w:szCs w:val="22"/>
        </w:rPr>
      </w:pPr>
      <w:del w:id="755"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756" w:author="Miller,Robyn M (BPA) - PSS-6" w:date="2024-06-07T14:28:00Z"/>
          <w:szCs w:val="22"/>
        </w:rPr>
      </w:pPr>
    </w:p>
    <w:p w14:paraId="712AC9A0" w14:textId="0C6791B9" w:rsidR="00F67951" w:rsidRPr="00F75A6D" w:rsidDel="00F67951" w:rsidRDefault="00F67951" w:rsidP="00F67951">
      <w:pPr>
        <w:ind w:left="3780" w:hanging="720"/>
        <w:rPr>
          <w:del w:id="757" w:author="Miller,Robyn M (BPA) - PSS-6" w:date="2024-06-07T14:28:00Z"/>
          <w:szCs w:val="22"/>
        </w:rPr>
      </w:pPr>
      <w:del w:id="758"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759" w:author="Miller,Robyn M (BPA) - PSS-6" w:date="2024-06-07T14:28:00Z"/>
          <w:szCs w:val="22"/>
        </w:rPr>
      </w:pPr>
    </w:p>
    <w:p w14:paraId="5A2E6774" w14:textId="16B1C2FE" w:rsidR="00F67951" w:rsidDel="00F67951" w:rsidRDefault="00F67951" w:rsidP="00F67951">
      <w:pPr>
        <w:ind w:left="3060"/>
        <w:rPr>
          <w:del w:id="760" w:author="Miller,Robyn M (BPA) - PSS-6" w:date="2024-06-07T14:28:00Z"/>
          <w:szCs w:val="22"/>
        </w:rPr>
      </w:pPr>
      <w:del w:id="761"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762" w:author="Miller,Robyn M (BPA) - PSS-6" w:date="2024-06-07T14:28:00Z"/>
          <w:szCs w:val="22"/>
        </w:rPr>
      </w:pPr>
    </w:p>
    <w:p w14:paraId="5ECAF5ED" w14:textId="39A7B777" w:rsidR="00F67951" w:rsidRPr="00F75A6D" w:rsidDel="00F67951" w:rsidRDefault="00F67951" w:rsidP="00F67951">
      <w:pPr>
        <w:keepNext/>
        <w:ind w:left="3067" w:hanging="907"/>
        <w:rPr>
          <w:del w:id="763" w:author="Miller,Robyn M (BPA) - PSS-6" w:date="2024-06-07T14:28:00Z"/>
          <w:szCs w:val="22"/>
        </w:rPr>
      </w:pPr>
      <w:del w:id="764"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765" w:author="Miller,Robyn M (BPA) - PSS-6" w:date="2024-06-07T14:28:00Z"/>
          <w:szCs w:val="22"/>
        </w:rPr>
      </w:pPr>
      <w:del w:id="766"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767" w:author="Miller,Robyn M (BPA) - PSS-6" w:date="2024-06-07T14:28:00Z"/>
          <w:szCs w:val="22"/>
        </w:rPr>
      </w:pPr>
    </w:p>
    <w:p w14:paraId="50BBD8AF" w14:textId="32231D47" w:rsidR="00F67951" w:rsidDel="00F67951" w:rsidRDefault="00F67951" w:rsidP="00F67951">
      <w:pPr>
        <w:ind w:left="3060"/>
        <w:rPr>
          <w:del w:id="768" w:author="Miller,Robyn M (BPA) - PSS-6" w:date="2024-06-07T14:28:00Z"/>
          <w:szCs w:val="22"/>
        </w:rPr>
      </w:pPr>
      <w:del w:id="769"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770" w:author="Miller,Robyn M (BPA) - PSS-6" w:date="2024-06-07T14:28:00Z"/>
          <w:szCs w:val="22"/>
        </w:rPr>
      </w:pPr>
    </w:p>
    <w:p w14:paraId="7EE7353F" w14:textId="2F1DD0DE" w:rsidR="00F67951" w:rsidDel="00F67951" w:rsidRDefault="00F67951" w:rsidP="00F67951">
      <w:pPr>
        <w:ind w:left="3060"/>
        <w:rPr>
          <w:del w:id="771" w:author="Miller,Robyn M (BPA) - PSS-6" w:date="2024-06-07T14:28:00Z"/>
          <w:szCs w:val="22"/>
        </w:rPr>
      </w:pPr>
      <w:del w:id="772"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773" w:author="Miller,Robyn M (BPA) - PSS-6" w:date="2024-06-07T14:28:00Z"/>
          <w:szCs w:val="22"/>
        </w:rPr>
      </w:pPr>
    </w:p>
    <w:p w14:paraId="25F7C181" w14:textId="071FAEE2" w:rsidR="00F67951" w:rsidDel="00F67951" w:rsidRDefault="00F67951" w:rsidP="00F67951">
      <w:pPr>
        <w:keepNext/>
        <w:ind w:left="2160" w:hanging="720"/>
        <w:rPr>
          <w:del w:id="774" w:author="Miller,Robyn M (BPA) - PSS-6" w:date="2024-06-07T14:28:00Z"/>
          <w:szCs w:val="22"/>
        </w:rPr>
      </w:pPr>
      <w:del w:id="775"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776" w:author="Miller,Robyn M (BPA) - PSS-6" w:date="2024-06-07T14:28:00Z"/>
          <w:szCs w:val="22"/>
        </w:rPr>
      </w:pPr>
      <w:del w:id="777"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778" w:author="Miller,Robyn M (BPA) - PSS-6" w:date="2024-06-07T14:29:00Z"/>
          <w:i/>
          <w:color w:val="FF00FF"/>
          <w:szCs w:val="22"/>
        </w:rPr>
      </w:pPr>
      <w:del w:id="779" w:author="Miller,Robyn M (BPA) - PSS-6" w:date="2024-06-07T14:29:00Z">
        <w:r w:rsidRPr="00F75A6D" w:rsidDel="00F67951">
          <w:rPr>
            <w:i/>
            <w:color w:val="FF00FF"/>
            <w:szCs w:val="22"/>
          </w:rPr>
          <w:delText>End Option 14.7 Proportional Scheduling</w:delText>
        </w:r>
      </w:del>
    </w:p>
    <w:p w14:paraId="307FCD63" w14:textId="77777777" w:rsidR="00F67951" w:rsidRPr="00B34869" w:rsidRDefault="00F67951" w:rsidP="00F67951">
      <w:pPr>
        <w:rPr>
          <w:szCs w:val="22"/>
        </w:rPr>
      </w:pPr>
    </w:p>
    <w:p w14:paraId="31F71E64" w14:textId="77777777" w:rsidR="00F67951" w:rsidRPr="00B34869" w:rsidRDefault="00F67951" w:rsidP="00F67951">
      <w:pPr>
        <w:rPr>
          <w:szCs w:val="22"/>
        </w:rPr>
      </w:pPr>
    </w:p>
    <w:p w14:paraId="3D528356" w14:textId="77777777" w:rsidR="00F67951" w:rsidRPr="00B34869" w:rsidRDefault="00F67951">
      <w:pPr>
        <w:rPr>
          <w:szCs w:val="22"/>
        </w:rPr>
      </w:pPr>
    </w:p>
    <w:sectPr w:rsidR="00F67951" w:rsidRPr="00B3486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Olive,Kelly J (BPA) - PSS-6" w:date="2024-07-24T11:36:00Z" w:initials="OJ(P6">
    <w:p w14:paraId="10D8A611" w14:textId="77777777" w:rsidR="000667D9" w:rsidRDefault="00FF3700" w:rsidP="000667D9">
      <w:pPr>
        <w:pStyle w:val="CommentText"/>
      </w:pPr>
      <w:r>
        <w:rPr>
          <w:rStyle w:val="CommentReference"/>
        </w:rPr>
        <w:annotationRef/>
      </w:r>
      <w:r w:rsidR="000667D9">
        <w:t>Comment from Sean, PPC:   What if we don’t have contract terms/details on a day ahead market before we sign the POC contracts? Paul Garrett, BPA: BPA will address in Exhibit F so we have flexibility to revise after we have signed contracts.</w:t>
      </w:r>
    </w:p>
  </w:comment>
  <w:comment w:id="40"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41"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120" w:author="Miller,Robyn M (BPA) - PSS-6 [2]" w:date="2024-07-23T13:40:00Z" w:initials="MM(P6">
    <w:p w14:paraId="3D102DF7" w14:textId="1665435C" w:rsidR="00727EE4" w:rsidRDefault="00727EE4" w:rsidP="00727EE4">
      <w:pPr>
        <w:pStyle w:val="CommentText"/>
      </w:pPr>
      <w:r>
        <w:rPr>
          <w:rStyle w:val="CommentReference"/>
        </w:rPr>
        <w:annotationRef/>
      </w:r>
      <w:r>
        <w:t xml:space="preserve">Comment from Chris Roden: BPA holds the obligation to serve transfer. Should we mention only one specific costs in the contract? Maybe make the cost reference even broader to include other costs. </w:t>
      </w:r>
    </w:p>
  </w:comment>
  <w:comment w:id="123" w:author="Miller,Robyn M (BPA) - PSS-6" w:date="2024-07-24T11:06:00Z" w:initials="MM(P6">
    <w:p w14:paraId="33F2DD47" w14:textId="77777777" w:rsidR="005C5C69" w:rsidRDefault="005C5C69" w:rsidP="005C5C69">
      <w:pPr>
        <w:pStyle w:val="CommentText"/>
      </w:pPr>
      <w:r>
        <w:rPr>
          <w:rStyle w:val="CommentReference"/>
        </w:rPr>
        <w:annotationRef/>
      </w:r>
      <w:r>
        <w:t>Yellow highlight addresses the proposed language for the credit.</w:t>
      </w:r>
    </w:p>
  </w:comment>
  <w:comment w:id="131" w:author="Miller,Robyn M (BPA) - PSS-6 [2]" w:date="2024-07-23T13:37:00Z" w:initials="MM(P6">
    <w:p w14:paraId="0608AD74" w14:textId="289CB39D" w:rsidR="00727EE4" w:rsidRDefault="00727EE4" w:rsidP="00727EE4">
      <w:pPr>
        <w:pStyle w:val="CommentText"/>
      </w:pPr>
      <w:r>
        <w:rPr>
          <w:rStyle w:val="CommentReference"/>
        </w:rPr>
        <w:annotationRef/>
      </w:r>
      <w:r>
        <w:t>Comment from Ryan Neale: Is this reference too narrow?</w:t>
      </w:r>
    </w:p>
  </w:comment>
  <w:comment w:id="132" w:author="Miller,Robyn M (BPA) - PSS-6" w:date="2024-07-24T11:06:00Z" w:initials="MM(P6">
    <w:p w14:paraId="2D9FEC38" w14:textId="77777777" w:rsidR="005C5C69" w:rsidRDefault="005C5C69" w:rsidP="005C5C69">
      <w:pPr>
        <w:pStyle w:val="CommentText"/>
      </w:pPr>
      <w:r>
        <w:rPr>
          <w:rStyle w:val="CommentReference"/>
        </w:rPr>
        <w:annotationRef/>
      </w:r>
      <w:r>
        <w:t>Further clarification of Ryan Neale at WPAG’s comment: Is the WEIM reference still relevant when many BAA could be changing to something different?  Make a more general in section 14.6.1.   Customers should pay all charges and revived credits.</w:t>
      </w:r>
    </w:p>
  </w:comment>
  <w:comment w:id="133" w:author="Matt Schroettnig" w:date="2024-07-26T12:51:00Z" w:initials="MS">
    <w:p w14:paraId="0EBFCF0A" w14:textId="77777777" w:rsidR="00275187" w:rsidRDefault="00932658" w:rsidP="00275187">
      <w:pPr>
        <w:pStyle w:val="CommentText"/>
      </w:pPr>
      <w:r>
        <w:rPr>
          <w:rStyle w:val="CommentReference"/>
        </w:rPr>
        <w:annotationRef/>
      </w:r>
      <w:r w:rsidR="00275187">
        <w:t xml:space="preserve">Agreed with Ryan’s comment, and Robyn’s suggestion - this can’t be specific to a single market; BPA could reasonably find itself in serving Transfer Load in multiple EIM and DAM constructs within the PoC timeline. </w:t>
      </w:r>
    </w:p>
  </w:comment>
  <w:comment w:id="163" w:author="Miller,Robyn M (BPA) - PSS-6" w:date="2024-07-24T11:07:00Z" w:initials="MM(P6">
    <w:p w14:paraId="22B75D24" w14:textId="19F585A4" w:rsidR="005C5C69" w:rsidRDefault="005C5C69" w:rsidP="005C5C69">
      <w:pPr>
        <w:pStyle w:val="CommentText"/>
      </w:pPr>
      <w:r>
        <w:rPr>
          <w:rStyle w:val="CommentReference"/>
        </w:rPr>
        <w:annotationRef/>
      </w:r>
      <w:r>
        <w:t xml:space="preserve">Comment from Ryan Neale at WPAG: If the UDC goes away.  Would Transfer Delivery charge go away? Paul Garrett at BPA said it would be a power rate case issue.  </w:t>
      </w:r>
    </w:p>
  </w:comment>
  <w:comment w:id="164" w:author="Miller,Robyn M (BPA) - PSS-6" w:date="2024-07-24T11:09:00Z" w:initials="MM(P6">
    <w:p w14:paraId="2B85EDB3" w14:textId="77777777" w:rsidR="005C5C69" w:rsidRDefault="005C5C69" w:rsidP="005C5C69">
      <w:pPr>
        <w:pStyle w:val="CommentText"/>
      </w:pPr>
      <w:r>
        <w:rPr>
          <w:rStyle w:val="CommentReference"/>
        </w:rPr>
        <w:annotationRef/>
      </w:r>
      <w:r>
        <w:t xml:space="preserve">Comment from Emily at NRU: The language would allow us to pass through.  BPA could set the rate to zero to functionally this would get rid of the charge.   Paul Garrett at BPA said we could modify exhibit E to get rid of the reference. </w:t>
      </w:r>
    </w:p>
  </w:comment>
  <w:comment w:id="165" w:author="Matt Schroettnig" w:date="2024-07-26T12:52:00Z" w:initials="MS">
    <w:p w14:paraId="0A376609" w14:textId="77777777" w:rsidR="00E8746B" w:rsidRDefault="00E8746B" w:rsidP="00E8746B">
      <w:pPr>
        <w:pStyle w:val="CommentText"/>
      </w:pPr>
      <w:r>
        <w:rPr>
          <w:rStyle w:val="CommentReference"/>
        </w:rPr>
        <w:annotationRef/>
      </w:r>
      <w:r>
        <w:t xml:space="preserve">Agreed with Emily (obviously). </w:t>
      </w:r>
    </w:p>
  </w:comment>
  <w:comment w:id="221" w:author="Olive,Kelly J (BPA) - PSS-6" w:date="2024-07-24T13:22:00Z" w:initials="OJ(P6">
    <w:p w14:paraId="1938751A" w14:textId="26D93B97" w:rsidR="0063696E" w:rsidRDefault="003F10B4" w:rsidP="0063696E">
      <w:pPr>
        <w:pStyle w:val="CommentText"/>
      </w:pPr>
      <w:r>
        <w:rPr>
          <w:rStyle w:val="CommentReference"/>
        </w:rPr>
        <w:annotationRef/>
      </w:r>
      <w:r w:rsidR="0063696E">
        <w:t>Ryan Neale, WPAG:  what about charges caused by BPA?</w:t>
      </w:r>
    </w:p>
  </w:comment>
  <w:comment w:id="222"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231" w:author="Miller,Robyn M (BPA) - PSS-6" w:date="2024-06-25T16:18:00Z" w:initials="MM(P6">
    <w:p w14:paraId="69FEF452" w14:textId="3EC95C83" w:rsidR="00752A9A" w:rsidRDefault="00752A9A" w:rsidP="00752A9A">
      <w:pPr>
        <w:pStyle w:val="CommentText"/>
      </w:pPr>
      <w:r>
        <w:rPr>
          <w:rStyle w:val="CommentReference"/>
        </w:rPr>
        <w:annotationRef/>
      </w:r>
      <w:r>
        <w:t>Since the start of RD, we’ve worked through these and needed more time than 90 days. The reason for the change to 180 days.</w:t>
      </w:r>
    </w:p>
  </w:comment>
  <w:comment w:id="244" w:author="Olive,Kelly J (BPA) - PSS-6" w:date="2024-07-24T13:38:00Z" w:initials="OJ(P6">
    <w:p w14:paraId="4803C5B8" w14:textId="77777777" w:rsidR="0063696E" w:rsidRDefault="0063696E" w:rsidP="0063696E">
      <w:pPr>
        <w:pStyle w:val="CommentText"/>
      </w:pPr>
      <w:r>
        <w:rPr>
          <w:rStyle w:val="CommentReference"/>
        </w:rPr>
        <w:annotationRef/>
      </w:r>
      <w:r>
        <w:t>Emily, NRU:  what about Existing Resources?  BPA:  BPA will consider the need to address existing resources.</w:t>
      </w:r>
    </w:p>
  </w:comment>
  <w:comment w:id="245" w:author="Matt Schroettnig" w:date="2024-07-26T12:54:00Z" w:initials="MS">
    <w:p w14:paraId="29BB2309" w14:textId="77777777" w:rsidR="00152C37" w:rsidRDefault="00152C37" w:rsidP="00152C37">
      <w:pPr>
        <w:pStyle w:val="CommentText"/>
      </w:pPr>
      <w:r>
        <w:rPr>
          <w:rStyle w:val="CommentReference"/>
        </w:rPr>
        <w:annotationRef/>
      </w:r>
      <w:r>
        <w:t xml:space="preserve">BPA should address existing resources. </w:t>
      </w:r>
    </w:p>
  </w:comment>
  <w:comment w:id="246" w:author="Miller,Robyn M (BPA) - PSS-6 [2]" w:date="2024-07-23T14:16:00Z" w:initials="MM(P6">
    <w:p w14:paraId="11265C5B" w14:textId="317C3D44" w:rsidR="00516264" w:rsidRDefault="00516264" w:rsidP="00516264">
      <w:pPr>
        <w:pStyle w:val="CommentText"/>
      </w:pPr>
      <w:r>
        <w:rPr>
          <w:rStyle w:val="CommentReference"/>
        </w:rPr>
        <w:annotationRef/>
      </w:r>
      <w:r>
        <w:t>BPA acquires...</w:t>
      </w:r>
    </w:p>
  </w:comment>
  <w:comment w:id="270" w:author="Miller,Robyn M (BPA) - PSS-6" w:date="2024-06-12T10:22:00Z" w:initials="MM(P6">
    <w:p w14:paraId="12941487" w14:textId="5D5B989C" w:rsidR="00F710BB" w:rsidRDefault="000C34FF" w:rsidP="00F710BB">
      <w:pPr>
        <w:pStyle w:val="CommentText"/>
      </w:pPr>
      <w:r>
        <w:rPr>
          <w:rStyle w:val="CommentReference"/>
        </w:rPr>
        <w:annotationRef/>
      </w:r>
      <w:r w:rsidR="00F710BB">
        <w:t>Initial thoughts are to carve out sections for the TSSA and the Reimbursable Agreements into Exhibit G instead of having them in separate agreements, like under RD. Will evaluate if this will work later.</w:t>
      </w:r>
    </w:p>
  </w:comment>
  <w:comment w:id="271" w:author="Matt Schroettnig" w:date="2024-07-26T13:34:00Z" w:initials="MS">
    <w:p w14:paraId="45E2294A" w14:textId="77777777" w:rsidR="00E17BA6" w:rsidRDefault="00E17BA6" w:rsidP="00E17BA6">
      <w:pPr>
        <w:pStyle w:val="CommentText"/>
      </w:pPr>
      <w:r>
        <w:rPr>
          <w:rStyle w:val="CommentReference"/>
        </w:rPr>
        <w:annotationRef/>
      </w:r>
      <w:r>
        <w:t xml:space="preserve">As noted during the meeting, this seems to make sense. However, we will need to review the sections as part of the whole before weighing in.  </w:t>
      </w:r>
    </w:p>
  </w:comment>
  <w:comment w:id="289" w:author="Miller,Robyn M (BPA) - PSS-6" w:date="2024-07-24T11:12:00Z" w:initials="MM(P6">
    <w:p w14:paraId="0A36679F" w14:textId="4D068D62"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290"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415" w:author="Miller,Robyn M (BPA) - PSS-6 [2]" w:date="2024-07-23T14:50:00Z" w:initials="MM(P6">
    <w:p w14:paraId="094742AB" w14:textId="45F97918" w:rsidR="007A7343" w:rsidRDefault="007A7343" w:rsidP="007A7343">
      <w:pPr>
        <w:pStyle w:val="CommentText"/>
      </w:pPr>
      <w:r>
        <w:rPr>
          <w:rStyle w:val="CommentReference"/>
        </w:rPr>
        <w:annotationRef/>
      </w:r>
      <w:r>
        <w:t>Comment from Emily: Over what period of time?</w:t>
      </w:r>
    </w:p>
  </w:comment>
  <w:comment w:id="416" w:author="Miller,Robyn M (BPA) - PSS-6" w:date="2024-07-24T11:13:00Z" w:initials="MM(P6">
    <w:p w14:paraId="468BAB6B" w14:textId="77777777" w:rsidR="00160651" w:rsidRDefault="00160651" w:rsidP="00160651">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417" w:author="Miller,Robyn M (BPA) - PSS-6" w:date="2024-07-24T11:13:00Z" w:initials="MM(P6">
    <w:p w14:paraId="567C8141" w14:textId="77777777" w:rsidR="00160651" w:rsidRDefault="00160651" w:rsidP="00160651">
      <w:pPr>
        <w:pStyle w:val="CommentText"/>
      </w:pPr>
      <w:r>
        <w:rPr>
          <w:rStyle w:val="CommentReference"/>
        </w:rPr>
        <w:annotationRef/>
      </w:r>
      <w:r>
        <w:t xml:space="preserve">“Average Megawatt” is defined. BPA needs to make sure this is the correct label. </w:t>
      </w:r>
    </w:p>
  </w:comment>
  <w:comment w:id="418" w:author="Matt Schroettnig" w:date="2024-07-26T13:35:00Z" w:initials="MS">
    <w:p w14:paraId="6D3E3FE8" w14:textId="77777777" w:rsidR="00CF35DF" w:rsidRDefault="00CF35DF" w:rsidP="00CF35DF">
      <w:pPr>
        <w:pStyle w:val="CommentText"/>
      </w:pPr>
      <w:r>
        <w:rPr>
          <w:rStyle w:val="CommentReference"/>
        </w:rPr>
        <w:annotationRef/>
      </w:r>
      <w:r>
        <w:t>Agreed - this needs to be a defined term.</w:t>
      </w:r>
    </w:p>
  </w:comment>
  <w:comment w:id="635" w:author="Miller,Robyn M (BPA) - PSS-6" w:date="2024-06-13T06:43:00Z" w:initials="MM(P6">
    <w:p w14:paraId="3BCDC89A" w14:textId="7C44C527" w:rsidR="00A66580" w:rsidRDefault="003401A1" w:rsidP="00A66580">
      <w:pPr>
        <w:pStyle w:val="CommentText"/>
      </w:pPr>
      <w:r>
        <w:rPr>
          <w:rStyle w:val="CommentReference"/>
        </w:rPr>
        <w:annotationRef/>
      </w:r>
      <w:r w:rsidR="00A66580">
        <w:t>Revisit this date and batch with other annual revisions, if there are any.</w:t>
      </w:r>
    </w:p>
  </w:comment>
  <w:comment w:id="662"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8A611" w15:done="0"/>
  <w15:commentEx w15:paraId="0D34A34E" w15:done="0"/>
  <w15:commentEx w15:paraId="556E3F01" w15:paraIdParent="0D34A34E" w15:done="0"/>
  <w15:commentEx w15:paraId="3D102DF7" w15:done="0"/>
  <w15:commentEx w15:paraId="33F2DD47" w15:done="0"/>
  <w15:commentEx w15:paraId="0608AD74" w15:done="0"/>
  <w15:commentEx w15:paraId="2D9FEC38" w15:paraIdParent="0608AD74" w15:done="0"/>
  <w15:commentEx w15:paraId="0EBFCF0A" w15:paraIdParent="0608AD74" w15:done="0"/>
  <w15:commentEx w15:paraId="22B75D24" w15:done="0"/>
  <w15:commentEx w15:paraId="2B85EDB3" w15:done="0"/>
  <w15:commentEx w15:paraId="0A376609" w15:paraIdParent="2B85EDB3" w15:done="0"/>
  <w15:commentEx w15:paraId="1938751A" w15:done="0"/>
  <w15:commentEx w15:paraId="22573E9F" w15:paraIdParent="1938751A" w15:done="0"/>
  <w15:commentEx w15:paraId="69FEF452" w15:done="0"/>
  <w15:commentEx w15:paraId="4803C5B8" w15:done="0"/>
  <w15:commentEx w15:paraId="29BB2309" w15:paraIdParent="4803C5B8" w15:done="0"/>
  <w15:commentEx w15:paraId="11265C5B" w15:done="0"/>
  <w15:commentEx w15:paraId="12941487" w15:done="0"/>
  <w15:commentEx w15:paraId="45E2294A" w15:paraIdParent="12941487" w15:done="0"/>
  <w15:commentEx w15:paraId="0A36679F" w15:done="0"/>
  <w15:commentEx w15:paraId="173A1BEE" w15:paraIdParent="0A36679F" w15:done="0"/>
  <w15:commentEx w15:paraId="094742AB" w15:done="0"/>
  <w15:commentEx w15:paraId="468BAB6B" w15:paraIdParent="094742AB" w15:done="0"/>
  <w15:commentEx w15:paraId="567C8141" w15:paraIdParent="094742AB" w15:done="0"/>
  <w15:commentEx w15:paraId="6D3E3FE8" w15:paraIdParent="094742AB" w15:done="0"/>
  <w15:commentEx w15:paraId="3BCDC89A" w15:done="0"/>
  <w15:commentEx w15:paraId="73F35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A487EB" w16cex:dateUtc="2024-07-24T18:36:00Z"/>
  <w16cex:commentExtensible w16cex:durableId="5D03D046" w16cex:dateUtc="2024-07-24T18:38:00Z"/>
  <w16cex:commentExtensible w16cex:durableId="42906B21" w16cex:dateUtc="2024-07-26T19:50:00Z"/>
  <w16cex:commentExtensible w16cex:durableId="6BC9BA65" w16cex:dateUtc="2024-07-23T20:40:00Z"/>
  <w16cex:commentExtensible w16cex:durableId="260C886A" w16cex:dateUtc="2024-07-24T18:06:00Z"/>
  <w16cex:commentExtensible w16cex:durableId="35EA9AA4" w16cex:dateUtc="2024-07-23T20:37:00Z"/>
  <w16cex:commentExtensible w16cex:durableId="5FD05E1D" w16cex:dateUtc="2024-07-24T18:06:00Z"/>
  <w16cex:commentExtensible w16cex:durableId="17516FA7" w16cex:dateUtc="2024-07-26T19:51:00Z"/>
  <w16cex:commentExtensible w16cex:durableId="121B6FFC" w16cex:dateUtc="2024-07-24T18:07:00Z"/>
  <w16cex:commentExtensible w16cex:durableId="0FEE8C27" w16cex:dateUtc="2024-07-24T18:09:00Z"/>
  <w16cex:commentExtensible w16cex:durableId="54B22B61" w16cex:dateUtc="2024-07-26T19:52:00Z"/>
  <w16cex:commentExtensible w16cex:durableId="005430AD" w16cex:dateUtc="2024-07-24T20:22:00Z"/>
  <w16cex:commentExtensible w16cex:durableId="33D42DC3" w16cex:dateUtc="2024-07-26T19:54:00Z"/>
  <w16cex:commentExtensible w16cex:durableId="3FE19D7F" w16cex:dateUtc="2024-06-25T23:18:00Z">
    <w16cex:extLst>
      <w16:ext w16:uri="{CE6994B0-6A32-4C9F-8C6B-6E91EDA988CE}">
        <cr:reactions xmlns:cr="http://schemas.microsoft.com/office/comments/2020/reactions">
          <cr:reaction reactionType="1">
            <cr:reactionInfo dateUtc="2024-07-26T19:54:20Z">
              <cr:user userId="Matt Schroettnig" userProvider="None" userName="Matt Schroettnig"/>
            </cr:reactionInfo>
          </cr:reaction>
        </cr:reactions>
      </w16:ext>
    </w16cex:extLst>
  </w16cex:commentExtensible>
  <w16cex:commentExtensible w16cex:durableId="63F7D932" w16cex:dateUtc="2024-07-24T20:38:00Z"/>
  <w16cex:commentExtensible w16cex:durableId="15AABDB8" w16cex:dateUtc="2024-07-26T19:54:00Z"/>
  <w16cex:commentExtensible w16cex:durableId="5541F7B4" w16cex:dateUtc="2024-07-23T21:16:00Z"/>
  <w16cex:commentExtensible w16cex:durableId="6FE7D086" w16cex:dateUtc="2024-06-12T17:22:00Z"/>
  <w16cex:commentExtensible w16cex:durableId="0DA3D6CB" w16cex:dateUtc="2024-07-26T20:34:00Z"/>
  <w16cex:commentExtensible w16cex:durableId="432C5B5C" w16cex:dateUtc="2024-07-24T18:12:00Z"/>
  <w16cex:commentExtensible w16cex:durableId="1F78DD6F" w16cex:dateUtc="2024-07-26T20:34:00Z"/>
  <w16cex:commentExtensible w16cex:durableId="097F2592" w16cex:dateUtc="2024-07-23T21:50:00Z"/>
  <w16cex:commentExtensible w16cex:durableId="184156E1" w16cex:dateUtc="2024-07-24T18:13:00Z"/>
  <w16cex:commentExtensible w16cex:durableId="1D490FF9" w16cex:dateUtc="2024-07-24T18:13:00Z"/>
  <w16cex:commentExtensible w16cex:durableId="7306665C" w16cex:dateUtc="2024-07-26T20:35: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8A611" w16cid:durableId="4BA487EB"/>
  <w16cid:commentId w16cid:paraId="0D34A34E" w16cid:durableId="5D03D046"/>
  <w16cid:commentId w16cid:paraId="556E3F01" w16cid:durableId="42906B21"/>
  <w16cid:commentId w16cid:paraId="3D102DF7" w16cid:durableId="6BC9BA65"/>
  <w16cid:commentId w16cid:paraId="33F2DD47" w16cid:durableId="260C886A"/>
  <w16cid:commentId w16cid:paraId="0608AD74" w16cid:durableId="35EA9AA4"/>
  <w16cid:commentId w16cid:paraId="2D9FEC38" w16cid:durableId="5FD05E1D"/>
  <w16cid:commentId w16cid:paraId="0EBFCF0A" w16cid:durableId="17516FA7"/>
  <w16cid:commentId w16cid:paraId="22B75D24" w16cid:durableId="121B6FFC"/>
  <w16cid:commentId w16cid:paraId="2B85EDB3" w16cid:durableId="0FEE8C27"/>
  <w16cid:commentId w16cid:paraId="0A376609" w16cid:durableId="54B22B61"/>
  <w16cid:commentId w16cid:paraId="1938751A" w16cid:durableId="005430AD"/>
  <w16cid:commentId w16cid:paraId="22573E9F" w16cid:durableId="33D42DC3"/>
  <w16cid:commentId w16cid:paraId="69FEF452" w16cid:durableId="3FE19D7F"/>
  <w16cid:commentId w16cid:paraId="4803C5B8" w16cid:durableId="63F7D932"/>
  <w16cid:commentId w16cid:paraId="29BB2309" w16cid:durableId="15AABDB8"/>
  <w16cid:commentId w16cid:paraId="11265C5B" w16cid:durableId="5541F7B4"/>
  <w16cid:commentId w16cid:paraId="12941487" w16cid:durableId="6FE7D086"/>
  <w16cid:commentId w16cid:paraId="45E2294A" w16cid:durableId="0DA3D6CB"/>
  <w16cid:commentId w16cid:paraId="0A36679F" w16cid:durableId="432C5B5C"/>
  <w16cid:commentId w16cid:paraId="173A1BEE" w16cid:durableId="1F78DD6F"/>
  <w16cid:commentId w16cid:paraId="094742AB" w16cid:durableId="097F2592"/>
  <w16cid:commentId w16cid:paraId="468BAB6B" w16cid:durableId="184156E1"/>
  <w16cid:commentId w16cid:paraId="567C8141" w16cid:durableId="1D490FF9"/>
  <w16cid:commentId w16cid:paraId="6D3E3FE8" w16cid:durableId="7306665C"/>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8B907" w14:textId="77777777" w:rsidR="002E3697" w:rsidRDefault="002E3697" w:rsidP="007D56FA">
      <w:r>
        <w:separator/>
      </w:r>
    </w:p>
  </w:endnote>
  <w:endnote w:type="continuationSeparator" w:id="0">
    <w:p w14:paraId="0206F848" w14:textId="77777777" w:rsidR="002E3697" w:rsidRDefault="002E3697" w:rsidP="007D56FA">
      <w:r>
        <w:continuationSeparator/>
      </w:r>
    </w:p>
  </w:endnote>
  <w:endnote w:type="continuationNotice" w:id="1">
    <w:p w14:paraId="30C6FC51" w14:textId="77777777" w:rsidR="002E3697" w:rsidRDefault="002E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F484" w14:textId="77777777" w:rsidR="00990311" w:rsidRDefault="00990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43570"/>
      <w:docPartObj>
        <w:docPartGallery w:val="Page Numbers (Bottom of Page)"/>
        <w:docPartUnique/>
      </w:docPartObj>
    </w:sdtPr>
    <w:sdtEndPr>
      <w:rPr>
        <w:noProof/>
        <w:sz w:val="20"/>
        <w:szCs w:val="20"/>
      </w:rPr>
    </w:sdtEndPr>
    <w:sdtContent>
      <w:p w14:paraId="066F0F53" w14:textId="57D0EEA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7F4BF1">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748C" w14:textId="77777777" w:rsidR="00990311" w:rsidRDefault="0099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891F" w14:textId="77777777" w:rsidR="002E3697" w:rsidRDefault="002E3697" w:rsidP="007D56FA">
      <w:r>
        <w:separator/>
      </w:r>
    </w:p>
  </w:footnote>
  <w:footnote w:type="continuationSeparator" w:id="0">
    <w:p w14:paraId="6E27FE24" w14:textId="77777777" w:rsidR="002E3697" w:rsidRDefault="002E3697" w:rsidP="007D56FA">
      <w:r>
        <w:continuationSeparator/>
      </w:r>
    </w:p>
  </w:footnote>
  <w:footnote w:type="continuationNotice" w:id="1">
    <w:p w14:paraId="316BBE02" w14:textId="77777777" w:rsidR="002E3697" w:rsidRDefault="002E36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A5E7" w14:textId="77777777" w:rsidR="00990311" w:rsidRDefault="0099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4264" w14:textId="77777777" w:rsidR="00990311" w:rsidRDefault="00990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74B3" w14:textId="77777777" w:rsidR="00990311" w:rsidRDefault="00990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Schroettnig">
    <w15:presenceInfo w15:providerId="None" w15:userId="Matt Schroettnig"/>
  </w15:person>
  <w15:person w15:author="Olive,Kelly J (BPA) - PSS-6">
    <w15:presenceInfo w15:providerId="AD" w15:userId="S-1-5-21-2009805145-1601463483-1839490880-19317"/>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Garrett,Paul D (BPA) - PSS-6">
    <w15:presenceInfo w15:providerId="AD" w15:userId="S::pdgarrett@bpa.gov::f50f4b7a-4257-48ae-be62-b4c983792a94"/>
  </w15:person>
  <w15:person w15:author="Kevin Mozena">
    <w15:presenceInfo w15:providerId="None" w15:userId="Kevin Moz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9"/>
    <w:rsid w:val="00003399"/>
    <w:rsid w:val="00003DFB"/>
    <w:rsid w:val="00006184"/>
    <w:rsid w:val="0000689C"/>
    <w:rsid w:val="00016C16"/>
    <w:rsid w:val="0002024C"/>
    <w:rsid w:val="00030851"/>
    <w:rsid w:val="00040C9A"/>
    <w:rsid w:val="00041499"/>
    <w:rsid w:val="000434FC"/>
    <w:rsid w:val="00043786"/>
    <w:rsid w:val="0005584A"/>
    <w:rsid w:val="0005617D"/>
    <w:rsid w:val="00056C59"/>
    <w:rsid w:val="00060A02"/>
    <w:rsid w:val="000667D9"/>
    <w:rsid w:val="00071DDD"/>
    <w:rsid w:val="0007232F"/>
    <w:rsid w:val="00074E9B"/>
    <w:rsid w:val="00075B04"/>
    <w:rsid w:val="000810B3"/>
    <w:rsid w:val="00084660"/>
    <w:rsid w:val="00091122"/>
    <w:rsid w:val="00097CD0"/>
    <w:rsid w:val="000A6587"/>
    <w:rsid w:val="000A7494"/>
    <w:rsid w:val="000C34FF"/>
    <w:rsid w:val="000D03B3"/>
    <w:rsid w:val="000D2147"/>
    <w:rsid w:val="000D792F"/>
    <w:rsid w:val="000E1B86"/>
    <w:rsid w:val="000E6BBA"/>
    <w:rsid w:val="000E6F33"/>
    <w:rsid w:val="000F06CA"/>
    <w:rsid w:val="000F11C7"/>
    <w:rsid w:val="000F1BC8"/>
    <w:rsid w:val="000F2C3A"/>
    <w:rsid w:val="000F757A"/>
    <w:rsid w:val="001023C8"/>
    <w:rsid w:val="00103361"/>
    <w:rsid w:val="00105CBD"/>
    <w:rsid w:val="00110C4A"/>
    <w:rsid w:val="00120AA1"/>
    <w:rsid w:val="00131296"/>
    <w:rsid w:val="00132A40"/>
    <w:rsid w:val="00132E7A"/>
    <w:rsid w:val="001341FA"/>
    <w:rsid w:val="00141A04"/>
    <w:rsid w:val="00143EFE"/>
    <w:rsid w:val="00146DFD"/>
    <w:rsid w:val="00152C37"/>
    <w:rsid w:val="00160651"/>
    <w:rsid w:val="001620FE"/>
    <w:rsid w:val="001639AF"/>
    <w:rsid w:val="00164DC1"/>
    <w:rsid w:val="00170EDB"/>
    <w:rsid w:val="00173B5F"/>
    <w:rsid w:val="0017761B"/>
    <w:rsid w:val="00177A5A"/>
    <w:rsid w:val="00180912"/>
    <w:rsid w:val="00186E11"/>
    <w:rsid w:val="00186E87"/>
    <w:rsid w:val="00187BF2"/>
    <w:rsid w:val="00195720"/>
    <w:rsid w:val="0019738E"/>
    <w:rsid w:val="001B12D0"/>
    <w:rsid w:val="001B23E7"/>
    <w:rsid w:val="001C06AA"/>
    <w:rsid w:val="001C2320"/>
    <w:rsid w:val="001D3175"/>
    <w:rsid w:val="001E6518"/>
    <w:rsid w:val="001E7758"/>
    <w:rsid w:val="00206300"/>
    <w:rsid w:val="002121DE"/>
    <w:rsid w:val="002178F2"/>
    <w:rsid w:val="00221B96"/>
    <w:rsid w:val="00227039"/>
    <w:rsid w:val="00227857"/>
    <w:rsid w:val="00230672"/>
    <w:rsid w:val="00231B00"/>
    <w:rsid w:val="00232D00"/>
    <w:rsid w:val="00242062"/>
    <w:rsid w:val="00246144"/>
    <w:rsid w:val="00253579"/>
    <w:rsid w:val="00260E8F"/>
    <w:rsid w:val="00266117"/>
    <w:rsid w:val="00274788"/>
    <w:rsid w:val="00275187"/>
    <w:rsid w:val="00281C5F"/>
    <w:rsid w:val="002911ED"/>
    <w:rsid w:val="002A7CC0"/>
    <w:rsid w:val="002B249E"/>
    <w:rsid w:val="002D0C03"/>
    <w:rsid w:val="002D52C5"/>
    <w:rsid w:val="002D7B52"/>
    <w:rsid w:val="002E2F22"/>
    <w:rsid w:val="002E3697"/>
    <w:rsid w:val="002E5CDF"/>
    <w:rsid w:val="00302476"/>
    <w:rsid w:val="00315021"/>
    <w:rsid w:val="0031673A"/>
    <w:rsid w:val="00334F58"/>
    <w:rsid w:val="003365A6"/>
    <w:rsid w:val="0033789E"/>
    <w:rsid w:val="003401A1"/>
    <w:rsid w:val="00347723"/>
    <w:rsid w:val="00347FC7"/>
    <w:rsid w:val="00350D85"/>
    <w:rsid w:val="00354D3F"/>
    <w:rsid w:val="0035580A"/>
    <w:rsid w:val="00373A6F"/>
    <w:rsid w:val="0038788A"/>
    <w:rsid w:val="00387C50"/>
    <w:rsid w:val="0039657E"/>
    <w:rsid w:val="003977D3"/>
    <w:rsid w:val="003A1CEC"/>
    <w:rsid w:val="003A47E0"/>
    <w:rsid w:val="003B5F31"/>
    <w:rsid w:val="003C25DA"/>
    <w:rsid w:val="003D192A"/>
    <w:rsid w:val="003D2305"/>
    <w:rsid w:val="003D6B01"/>
    <w:rsid w:val="003D74B2"/>
    <w:rsid w:val="003F10B4"/>
    <w:rsid w:val="003F1D3F"/>
    <w:rsid w:val="004009F4"/>
    <w:rsid w:val="00401122"/>
    <w:rsid w:val="004057AE"/>
    <w:rsid w:val="00405806"/>
    <w:rsid w:val="00411872"/>
    <w:rsid w:val="004224D5"/>
    <w:rsid w:val="004312AA"/>
    <w:rsid w:val="00431E9C"/>
    <w:rsid w:val="00431FA7"/>
    <w:rsid w:val="004347B1"/>
    <w:rsid w:val="00440EFD"/>
    <w:rsid w:val="00444963"/>
    <w:rsid w:val="00447CE9"/>
    <w:rsid w:val="004509AE"/>
    <w:rsid w:val="004532D0"/>
    <w:rsid w:val="0045360A"/>
    <w:rsid w:val="0045368A"/>
    <w:rsid w:val="00477377"/>
    <w:rsid w:val="00477BD4"/>
    <w:rsid w:val="00481C97"/>
    <w:rsid w:val="00484326"/>
    <w:rsid w:val="004864E9"/>
    <w:rsid w:val="004A72B0"/>
    <w:rsid w:val="004C064B"/>
    <w:rsid w:val="004C734C"/>
    <w:rsid w:val="004D30F2"/>
    <w:rsid w:val="004E1BEB"/>
    <w:rsid w:val="004E7F9A"/>
    <w:rsid w:val="004F2371"/>
    <w:rsid w:val="004F550C"/>
    <w:rsid w:val="004F5F8A"/>
    <w:rsid w:val="004F6740"/>
    <w:rsid w:val="004F790B"/>
    <w:rsid w:val="005044D0"/>
    <w:rsid w:val="00504A7E"/>
    <w:rsid w:val="00504B0B"/>
    <w:rsid w:val="005069C7"/>
    <w:rsid w:val="00510AD2"/>
    <w:rsid w:val="00516264"/>
    <w:rsid w:val="00517703"/>
    <w:rsid w:val="00523BFD"/>
    <w:rsid w:val="00525D0B"/>
    <w:rsid w:val="00537024"/>
    <w:rsid w:val="00545B97"/>
    <w:rsid w:val="00554477"/>
    <w:rsid w:val="00555E4E"/>
    <w:rsid w:val="005608CD"/>
    <w:rsid w:val="00562619"/>
    <w:rsid w:val="005634B3"/>
    <w:rsid w:val="005713C2"/>
    <w:rsid w:val="00571EE2"/>
    <w:rsid w:val="00572376"/>
    <w:rsid w:val="005772D8"/>
    <w:rsid w:val="00577447"/>
    <w:rsid w:val="00581D7E"/>
    <w:rsid w:val="00582445"/>
    <w:rsid w:val="00583D70"/>
    <w:rsid w:val="00585CB9"/>
    <w:rsid w:val="0059323F"/>
    <w:rsid w:val="005939DD"/>
    <w:rsid w:val="00597813"/>
    <w:rsid w:val="005A0981"/>
    <w:rsid w:val="005A68EE"/>
    <w:rsid w:val="005B211D"/>
    <w:rsid w:val="005B3CDB"/>
    <w:rsid w:val="005C4DC6"/>
    <w:rsid w:val="005C5C69"/>
    <w:rsid w:val="005D1F0D"/>
    <w:rsid w:val="005D4DF0"/>
    <w:rsid w:val="005F051E"/>
    <w:rsid w:val="005F16D0"/>
    <w:rsid w:val="005F510D"/>
    <w:rsid w:val="005F6FB3"/>
    <w:rsid w:val="006001B8"/>
    <w:rsid w:val="006045F6"/>
    <w:rsid w:val="00613286"/>
    <w:rsid w:val="006146C2"/>
    <w:rsid w:val="006273A7"/>
    <w:rsid w:val="00630BF6"/>
    <w:rsid w:val="00632552"/>
    <w:rsid w:val="006338EE"/>
    <w:rsid w:val="0063696E"/>
    <w:rsid w:val="006443D0"/>
    <w:rsid w:val="006505D6"/>
    <w:rsid w:val="00653D11"/>
    <w:rsid w:val="006607CF"/>
    <w:rsid w:val="00666091"/>
    <w:rsid w:val="006814D6"/>
    <w:rsid w:val="00685094"/>
    <w:rsid w:val="0068626B"/>
    <w:rsid w:val="00686ADE"/>
    <w:rsid w:val="00692F73"/>
    <w:rsid w:val="006A4CED"/>
    <w:rsid w:val="006A7131"/>
    <w:rsid w:val="006B6035"/>
    <w:rsid w:val="006B6D14"/>
    <w:rsid w:val="006C6DB3"/>
    <w:rsid w:val="006E4F1D"/>
    <w:rsid w:val="006E5F38"/>
    <w:rsid w:val="006E7136"/>
    <w:rsid w:val="006F3619"/>
    <w:rsid w:val="00700363"/>
    <w:rsid w:val="007015E4"/>
    <w:rsid w:val="007113F6"/>
    <w:rsid w:val="0071360A"/>
    <w:rsid w:val="007239FB"/>
    <w:rsid w:val="007255E7"/>
    <w:rsid w:val="00726E3F"/>
    <w:rsid w:val="00727EE4"/>
    <w:rsid w:val="00734E13"/>
    <w:rsid w:val="00735463"/>
    <w:rsid w:val="0074150F"/>
    <w:rsid w:val="007430AD"/>
    <w:rsid w:val="00752A9A"/>
    <w:rsid w:val="00762626"/>
    <w:rsid w:val="00763100"/>
    <w:rsid w:val="0076410A"/>
    <w:rsid w:val="00771BF2"/>
    <w:rsid w:val="00781335"/>
    <w:rsid w:val="00784E75"/>
    <w:rsid w:val="007A7343"/>
    <w:rsid w:val="007B5CFE"/>
    <w:rsid w:val="007C2543"/>
    <w:rsid w:val="007C4777"/>
    <w:rsid w:val="007C4818"/>
    <w:rsid w:val="007D0DDB"/>
    <w:rsid w:val="007D56FA"/>
    <w:rsid w:val="007D5DAC"/>
    <w:rsid w:val="007E5596"/>
    <w:rsid w:val="007F4BF1"/>
    <w:rsid w:val="00801839"/>
    <w:rsid w:val="00806CA6"/>
    <w:rsid w:val="00811BBA"/>
    <w:rsid w:val="00825B83"/>
    <w:rsid w:val="0085087F"/>
    <w:rsid w:val="00854867"/>
    <w:rsid w:val="00854E61"/>
    <w:rsid w:val="00857310"/>
    <w:rsid w:val="00857736"/>
    <w:rsid w:val="008636C1"/>
    <w:rsid w:val="00866677"/>
    <w:rsid w:val="00867251"/>
    <w:rsid w:val="008735E1"/>
    <w:rsid w:val="008744D7"/>
    <w:rsid w:val="00885054"/>
    <w:rsid w:val="00887273"/>
    <w:rsid w:val="008A048A"/>
    <w:rsid w:val="008A49C0"/>
    <w:rsid w:val="008C2637"/>
    <w:rsid w:val="008C48FD"/>
    <w:rsid w:val="008C4AC2"/>
    <w:rsid w:val="008C5101"/>
    <w:rsid w:val="008C7038"/>
    <w:rsid w:val="008D31D1"/>
    <w:rsid w:val="008D35B6"/>
    <w:rsid w:val="008D3A03"/>
    <w:rsid w:val="008D446F"/>
    <w:rsid w:val="008D47B3"/>
    <w:rsid w:val="008D4CEF"/>
    <w:rsid w:val="008D62C0"/>
    <w:rsid w:val="008E0171"/>
    <w:rsid w:val="008E05AA"/>
    <w:rsid w:val="008E0D1D"/>
    <w:rsid w:val="008E1298"/>
    <w:rsid w:val="008E66C2"/>
    <w:rsid w:val="008F4CBB"/>
    <w:rsid w:val="00902B15"/>
    <w:rsid w:val="00910000"/>
    <w:rsid w:val="0091351D"/>
    <w:rsid w:val="00914F59"/>
    <w:rsid w:val="00920532"/>
    <w:rsid w:val="009230B3"/>
    <w:rsid w:val="00924C97"/>
    <w:rsid w:val="00927F30"/>
    <w:rsid w:val="00932658"/>
    <w:rsid w:val="00935911"/>
    <w:rsid w:val="00936F2F"/>
    <w:rsid w:val="0093723A"/>
    <w:rsid w:val="009462D4"/>
    <w:rsid w:val="00946F59"/>
    <w:rsid w:val="00953150"/>
    <w:rsid w:val="0095461F"/>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A0415B"/>
    <w:rsid w:val="00A14C88"/>
    <w:rsid w:val="00A31D1D"/>
    <w:rsid w:val="00A47719"/>
    <w:rsid w:val="00A47F67"/>
    <w:rsid w:val="00A636ED"/>
    <w:rsid w:val="00A63777"/>
    <w:rsid w:val="00A65FAA"/>
    <w:rsid w:val="00A66580"/>
    <w:rsid w:val="00A667A8"/>
    <w:rsid w:val="00A74F38"/>
    <w:rsid w:val="00A81C0C"/>
    <w:rsid w:val="00A957A9"/>
    <w:rsid w:val="00AA5AB8"/>
    <w:rsid w:val="00AA7556"/>
    <w:rsid w:val="00AB0216"/>
    <w:rsid w:val="00AB70A5"/>
    <w:rsid w:val="00AD390E"/>
    <w:rsid w:val="00AD41B2"/>
    <w:rsid w:val="00AE3648"/>
    <w:rsid w:val="00AE6DE0"/>
    <w:rsid w:val="00AF247E"/>
    <w:rsid w:val="00AF5851"/>
    <w:rsid w:val="00AF6084"/>
    <w:rsid w:val="00B018E5"/>
    <w:rsid w:val="00B06F23"/>
    <w:rsid w:val="00B073D6"/>
    <w:rsid w:val="00B121F7"/>
    <w:rsid w:val="00B12B43"/>
    <w:rsid w:val="00B14A9C"/>
    <w:rsid w:val="00B15AF9"/>
    <w:rsid w:val="00B223C7"/>
    <w:rsid w:val="00B34869"/>
    <w:rsid w:val="00B46480"/>
    <w:rsid w:val="00B52F28"/>
    <w:rsid w:val="00B552C7"/>
    <w:rsid w:val="00B559BC"/>
    <w:rsid w:val="00B5790D"/>
    <w:rsid w:val="00B614F5"/>
    <w:rsid w:val="00B62A38"/>
    <w:rsid w:val="00B6307B"/>
    <w:rsid w:val="00B66399"/>
    <w:rsid w:val="00B807CD"/>
    <w:rsid w:val="00B80ACB"/>
    <w:rsid w:val="00B86FB8"/>
    <w:rsid w:val="00B92910"/>
    <w:rsid w:val="00B94329"/>
    <w:rsid w:val="00BA73DC"/>
    <w:rsid w:val="00BB096E"/>
    <w:rsid w:val="00BB31C6"/>
    <w:rsid w:val="00BB6127"/>
    <w:rsid w:val="00BB644A"/>
    <w:rsid w:val="00BC4DA7"/>
    <w:rsid w:val="00BC68DD"/>
    <w:rsid w:val="00BD22B8"/>
    <w:rsid w:val="00BD3C46"/>
    <w:rsid w:val="00BD5B9E"/>
    <w:rsid w:val="00BE2C73"/>
    <w:rsid w:val="00BF4C1E"/>
    <w:rsid w:val="00BF5428"/>
    <w:rsid w:val="00BF6851"/>
    <w:rsid w:val="00C07451"/>
    <w:rsid w:val="00C115A9"/>
    <w:rsid w:val="00C11DD7"/>
    <w:rsid w:val="00C2144C"/>
    <w:rsid w:val="00C26744"/>
    <w:rsid w:val="00C419A5"/>
    <w:rsid w:val="00C47E81"/>
    <w:rsid w:val="00C52CDC"/>
    <w:rsid w:val="00C628AE"/>
    <w:rsid w:val="00C658E4"/>
    <w:rsid w:val="00C659B3"/>
    <w:rsid w:val="00C668E3"/>
    <w:rsid w:val="00C73CFD"/>
    <w:rsid w:val="00C802E7"/>
    <w:rsid w:val="00C82DB9"/>
    <w:rsid w:val="00C90FC8"/>
    <w:rsid w:val="00C91A92"/>
    <w:rsid w:val="00C94715"/>
    <w:rsid w:val="00C96EBE"/>
    <w:rsid w:val="00CA4072"/>
    <w:rsid w:val="00CA6BB9"/>
    <w:rsid w:val="00CB2BFF"/>
    <w:rsid w:val="00CB35D1"/>
    <w:rsid w:val="00CC409D"/>
    <w:rsid w:val="00CD66F2"/>
    <w:rsid w:val="00CE5CA1"/>
    <w:rsid w:val="00CE76F1"/>
    <w:rsid w:val="00CF03E9"/>
    <w:rsid w:val="00CF09E4"/>
    <w:rsid w:val="00CF35DF"/>
    <w:rsid w:val="00CF7992"/>
    <w:rsid w:val="00D003F9"/>
    <w:rsid w:val="00D00D63"/>
    <w:rsid w:val="00D045CE"/>
    <w:rsid w:val="00D16E0D"/>
    <w:rsid w:val="00D2136E"/>
    <w:rsid w:val="00D2548E"/>
    <w:rsid w:val="00D36644"/>
    <w:rsid w:val="00D3694B"/>
    <w:rsid w:val="00D42710"/>
    <w:rsid w:val="00D4626D"/>
    <w:rsid w:val="00D50ED2"/>
    <w:rsid w:val="00D614DC"/>
    <w:rsid w:val="00D62900"/>
    <w:rsid w:val="00D646B3"/>
    <w:rsid w:val="00D73AB2"/>
    <w:rsid w:val="00D84474"/>
    <w:rsid w:val="00DA2F2B"/>
    <w:rsid w:val="00DA32F0"/>
    <w:rsid w:val="00DA73BF"/>
    <w:rsid w:val="00DB563C"/>
    <w:rsid w:val="00DB7FDC"/>
    <w:rsid w:val="00DC3105"/>
    <w:rsid w:val="00DE068A"/>
    <w:rsid w:val="00DE7E47"/>
    <w:rsid w:val="00DF0F8C"/>
    <w:rsid w:val="00DF5692"/>
    <w:rsid w:val="00E1159A"/>
    <w:rsid w:val="00E1265C"/>
    <w:rsid w:val="00E14388"/>
    <w:rsid w:val="00E17BA6"/>
    <w:rsid w:val="00E34EB9"/>
    <w:rsid w:val="00E34EE2"/>
    <w:rsid w:val="00E44CD3"/>
    <w:rsid w:val="00E45F4B"/>
    <w:rsid w:val="00E52470"/>
    <w:rsid w:val="00E57904"/>
    <w:rsid w:val="00E77252"/>
    <w:rsid w:val="00E814A6"/>
    <w:rsid w:val="00E82C43"/>
    <w:rsid w:val="00E84E2A"/>
    <w:rsid w:val="00E8746B"/>
    <w:rsid w:val="00E934C8"/>
    <w:rsid w:val="00EA0590"/>
    <w:rsid w:val="00EB1E95"/>
    <w:rsid w:val="00EB262A"/>
    <w:rsid w:val="00EB5601"/>
    <w:rsid w:val="00EC26B1"/>
    <w:rsid w:val="00EC28EC"/>
    <w:rsid w:val="00EC7249"/>
    <w:rsid w:val="00ED12D6"/>
    <w:rsid w:val="00ED603D"/>
    <w:rsid w:val="00EE6FF8"/>
    <w:rsid w:val="00EE730A"/>
    <w:rsid w:val="00EF63D6"/>
    <w:rsid w:val="00F00C9E"/>
    <w:rsid w:val="00F00D9B"/>
    <w:rsid w:val="00F16B16"/>
    <w:rsid w:val="00F20385"/>
    <w:rsid w:val="00F21DF1"/>
    <w:rsid w:val="00F24400"/>
    <w:rsid w:val="00F31F93"/>
    <w:rsid w:val="00F32C60"/>
    <w:rsid w:val="00F36976"/>
    <w:rsid w:val="00F423A5"/>
    <w:rsid w:val="00F439A4"/>
    <w:rsid w:val="00F447A4"/>
    <w:rsid w:val="00F5053A"/>
    <w:rsid w:val="00F54E76"/>
    <w:rsid w:val="00F61527"/>
    <w:rsid w:val="00F61DC9"/>
    <w:rsid w:val="00F621C4"/>
    <w:rsid w:val="00F63417"/>
    <w:rsid w:val="00F6424E"/>
    <w:rsid w:val="00F653C2"/>
    <w:rsid w:val="00F67951"/>
    <w:rsid w:val="00F710BB"/>
    <w:rsid w:val="00F71EF7"/>
    <w:rsid w:val="00F77A5D"/>
    <w:rsid w:val="00F81A65"/>
    <w:rsid w:val="00F8589A"/>
    <w:rsid w:val="00F91B41"/>
    <w:rsid w:val="00FA3393"/>
    <w:rsid w:val="00FB0C07"/>
    <w:rsid w:val="00FB655F"/>
    <w:rsid w:val="00FC000D"/>
    <w:rsid w:val="00FC411C"/>
    <w:rsid w:val="00FC4739"/>
    <w:rsid w:val="00FC6EBC"/>
    <w:rsid w:val="00FC7281"/>
    <w:rsid w:val="00FD29E5"/>
    <w:rsid w:val="00FD4385"/>
    <w:rsid w:val="00FD49C5"/>
    <w:rsid w:val="00FE0522"/>
    <w:rsid w:val="00FE2088"/>
    <w:rsid w:val="00FE5846"/>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ab5f61c-c66a-45d1-bf35-e813b2893bf6">2024-07-02</Date>
    <Type_x0020_of_x0020_Doc xmlns="3ab5f61c-c66a-45d1-bf35-e813b2893bf6">Template Redlines - Section 14 - Delivery</Type_x0020_of_x0020_Do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E10A805DCCB24F8005B2A285ED590C" ma:contentTypeVersion="3" ma:contentTypeDescription="Create a new document." ma:contentTypeScope="" ma:versionID="6419c3bd8a8ae0b7aa6a7a3abfced68d">
  <xsd:schema xmlns:xsd="http://www.w3.org/2001/XMLSchema" xmlns:xs="http://www.w3.org/2001/XMLSchema" xmlns:p="http://schemas.microsoft.com/office/2006/metadata/properties" xmlns:ns2="3ab5f61c-c66a-45d1-bf35-e813b2893bf6" targetNamespace="http://schemas.microsoft.com/office/2006/metadata/properties" ma:root="true" ma:fieldsID="9b46e1560366a7ba16b22eb458bcbb77" ns2:_="">
    <xsd:import namespace="3ab5f61c-c66a-45d1-bf35-e813b2893bf6"/>
    <xsd:element name="properties">
      <xsd:complexType>
        <xsd:sequence>
          <xsd:element name="documentManagement">
            <xsd:complexType>
              <xsd:all>
                <xsd:element ref="ns2:Type_x0020_of_x0020_Doc"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f61c-c66a-45d1-bf35-e813b2893bf6" elementFormDefault="qualified">
    <xsd:import namespace="http://schemas.microsoft.com/office/2006/documentManagement/types"/>
    <xsd:import namespace="http://schemas.microsoft.com/office/infopath/2007/PartnerControls"/>
    <xsd:element name="Type_x0020_of_x0020_Doc" ma:index="8" nillable="true" ma:displayName="Type of Doc" ma:format="Dropdown" ma:internalName="Type_x0020_of_x0020_Doc">
      <xsd:simpleType>
        <xsd:restriction base="dms:Choice">
          <xsd:enumeration value="Meeting Agendas"/>
          <xsd:enumeration value="Meeting Notes"/>
          <xsd:enumeration value="Template Redlines - Section 13 - Scheduling"/>
          <xsd:enumeration value="Template Redlines - Section 14 - Delivery"/>
          <xsd:enumeration value="Template Redlines - Exhibit D - Proportional Scheduling"/>
          <xsd:enumeration value="Template Redlines - Exhibit D - Market Exchange"/>
          <xsd:enumeration value="Template Redlines - Exhibit F - TSS/Scheduling"/>
          <xsd:enumeration value="Template Redlines - Exhibit G - Non-Federal Transfer"/>
          <xsd:enumeration value="Template Redlines - Transfer Definitions"/>
          <xsd:enumeration value="Workshop Documents"/>
          <xsd:enumeration value="Reference Documents"/>
          <xsd:enumeration value="Archive"/>
        </xsd:restriction>
      </xsd:simpleType>
    </xsd:element>
    <xsd:element name="Date" ma:index="9" nillable="true" ma:displayName="Date" ma:internalName="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7110-9AFB-4A05-BCF7-0A038319544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ab5f61c-c66a-45d1-bf35-e813b2893bf6"/>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5EEC3B9-03B8-4319-A7A8-4E64BE33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f61c-c66a-45d1-bf35-e813b2893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EBBA5-8BA6-4185-A708-6A1D9D25A49C}">
  <ds:schemaRefs>
    <ds:schemaRef ds:uri="http://schemas.microsoft.com/sharepoint/v3/contenttype/forms"/>
  </ds:schemaRefs>
</ds:datastoreItem>
</file>

<file path=customXml/itemProps4.xml><?xml version="1.0" encoding="utf-8"?>
<ds:datastoreItem xmlns:ds="http://schemas.openxmlformats.org/officeDocument/2006/customXml" ds:itemID="{E321353F-FE58-4C01-A0C6-E85CF2C0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4597</Words>
  <Characters>26209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Schaefer,Tara C (CONTR) - PS-6</cp:lastModifiedBy>
  <cp:revision>2</cp:revision>
  <dcterms:created xsi:type="dcterms:W3CDTF">2024-07-31T16:21:00Z</dcterms:created>
  <dcterms:modified xsi:type="dcterms:W3CDTF">2024-07-31T16:21:00Z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0x0101002CE10A805DCCB24F8005B2A285ED590C</vt:lpwstr>
  </property>
</Properties>
</file>