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9BBA" w14:textId="77777777" w:rsidR="003E3082" w:rsidRPr="007622C4" w:rsidRDefault="003E3082" w:rsidP="003E3082">
      <w:pPr>
        <w:rPr>
          <w:szCs w:val="22"/>
        </w:rPr>
      </w:pPr>
      <w:bookmarkStart w:id="0" w:name="_Hlk161674016"/>
      <w:bookmarkStart w:id="1" w:name="OLE_LINK19"/>
      <w:bookmarkStart w:id="2" w:name="OLE_LINK20"/>
      <w:r w:rsidRPr="007622C4">
        <w:rPr>
          <w:b/>
          <w:bCs/>
          <w:szCs w:val="22"/>
        </w:rPr>
        <w:t>Summary of Changes</w:t>
      </w:r>
      <w:r w:rsidRPr="007622C4">
        <w:rPr>
          <w:szCs w:val="22"/>
        </w:rPr>
        <w:t xml:space="preserve"> </w:t>
      </w:r>
    </w:p>
    <w:p w14:paraId="1AB3B358" w14:textId="488EBAC3" w:rsidR="003E3082" w:rsidRPr="007622C4" w:rsidRDefault="003E3082" w:rsidP="003E3082">
      <w:pPr>
        <w:rPr>
          <w:szCs w:val="22"/>
        </w:rPr>
      </w:pPr>
      <w:r w:rsidRPr="007622C4">
        <w:rPr>
          <w:szCs w:val="22"/>
        </w:rPr>
        <w:t xml:space="preserve">During the pandemic, many contracting </w:t>
      </w:r>
      <w:r w:rsidR="009720BD" w:rsidRPr="007622C4">
        <w:rPr>
          <w:szCs w:val="22"/>
        </w:rPr>
        <w:t>organizations</w:t>
      </w:r>
      <w:r w:rsidRPr="007622C4">
        <w:rPr>
          <w:szCs w:val="22"/>
        </w:rPr>
        <w:t xml:space="preserve"> </w:t>
      </w:r>
      <w:r w:rsidR="009720BD" w:rsidRPr="007622C4">
        <w:rPr>
          <w:szCs w:val="22"/>
        </w:rPr>
        <w:t>within BPA</w:t>
      </w:r>
      <w:r w:rsidRPr="007622C4">
        <w:rPr>
          <w:szCs w:val="22"/>
        </w:rPr>
        <w:t xml:space="preserve"> added pandemics and endemics to their Uncontrollable Forces clause.  We propose adding those two into the Provider of Choice contracts to align with other BPA contracts.  Additionally, BPA is proposing to name cyberterrorism as </w:t>
      </w:r>
      <w:r w:rsidR="009720BD" w:rsidRPr="007622C4">
        <w:rPr>
          <w:szCs w:val="22"/>
        </w:rPr>
        <w:t xml:space="preserve">a </w:t>
      </w:r>
      <w:r w:rsidRPr="007622C4">
        <w:rPr>
          <w:szCs w:val="22"/>
        </w:rPr>
        <w:t>form of terrorism that is covered under this clause.</w:t>
      </w:r>
    </w:p>
    <w:p w14:paraId="5CC66F91" w14:textId="77777777" w:rsidR="003E3082" w:rsidRPr="007622C4" w:rsidRDefault="003E3082" w:rsidP="003E3082">
      <w:pPr>
        <w:rPr>
          <w:b/>
          <w:bCs/>
          <w:szCs w:val="22"/>
        </w:rPr>
      </w:pPr>
    </w:p>
    <w:p w14:paraId="43B30629" w14:textId="77777777" w:rsidR="003E3082" w:rsidRPr="007622C4" w:rsidRDefault="003E3082" w:rsidP="003E3082">
      <w:pPr>
        <w:rPr>
          <w:szCs w:val="22"/>
        </w:rPr>
      </w:pPr>
      <w:r w:rsidRPr="007622C4">
        <w:rPr>
          <w:b/>
          <w:bCs/>
          <w:szCs w:val="22"/>
        </w:rPr>
        <w:t>Edits of Particular Note</w:t>
      </w:r>
    </w:p>
    <w:p w14:paraId="46002FBB" w14:textId="26A53F81" w:rsidR="003E3082" w:rsidRPr="007622C4" w:rsidRDefault="00C44BCD" w:rsidP="003E3082">
      <w:pPr>
        <w:rPr>
          <w:szCs w:val="22"/>
        </w:rPr>
      </w:pPr>
      <w:r w:rsidRPr="007622C4">
        <w:rPr>
          <w:szCs w:val="22"/>
        </w:rPr>
        <w:t>N/A</w:t>
      </w:r>
    </w:p>
    <w:bookmarkEnd w:id="0"/>
    <w:p w14:paraId="7E236423" w14:textId="77777777" w:rsidR="003E3082" w:rsidRDefault="003E3082" w:rsidP="006A6578">
      <w:pPr>
        <w:keepNext/>
        <w:ind w:left="720" w:hanging="720"/>
        <w:rPr>
          <w:b/>
          <w:szCs w:val="22"/>
        </w:rPr>
      </w:pPr>
    </w:p>
    <w:p w14:paraId="14CD7B71" w14:textId="77777777" w:rsidR="004D0261" w:rsidRDefault="004D0261" w:rsidP="004D0261">
      <w:pPr>
        <w:rPr>
          <w:ins w:id="3" w:author="Matt Schroettnig" w:date="2024-04-17T08:59:00Z" w16du:dateUtc="2024-04-17T15:59:00Z"/>
          <w:b/>
          <w:bCs/>
          <w:szCs w:val="22"/>
        </w:rPr>
      </w:pPr>
      <w:ins w:id="4" w:author="Matt Schroettnig" w:date="2024-04-17T08:59:00Z" w16du:dateUtc="2024-04-17T15:59:00Z">
        <w:r>
          <w:rPr>
            <w:b/>
            <w:bCs/>
            <w:szCs w:val="22"/>
          </w:rPr>
          <w:t>Reservation of Rights</w:t>
        </w:r>
      </w:ins>
    </w:p>
    <w:p w14:paraId="33D1853A" w14:textId="2A0552BA" w:rsidR="004D0261" w:rsidRDefault="004D0261" w:rsidP="004D0261">
      <w:pPr>
        <w:keepNext/>
        <w:rPr>
          <w:ins w:id="5" w:author="Matt Schroettnig" w:date="2024-04-17T08:59:00Z" w16du:dateUtc="2024-04-17T15:59:00Z"/>
          <w:b/>
          <w:szCs w:val="22"/>
        </w:rPr>
      </w:pPr>
      <w:ins w:id="6" w:author="Matt Schroettnig" w:date="2024-04-17T08:59:00Z" w16du:dateUtc="2024-04-17T15:59: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187BDF87" w14:textId="77777777" w:rsidR="004D0261" w:rsidRPr="007622C4" w:rsidRDefault="004D0261" w:rsidP="006A6578">
      <w:pPr>
        <w:keepNext/>
        <w:ind w:left="720" w:hanging="720"/>
        <w:rPr>
          <w:b/>
          <w:szCs w:val="22"/>
        </w:rPr>
      </w:pPr>
    </w:p>
    <w:p w14:paraId="69635891" w14:textId="77777777" w:rsidR="003E3082" w:rsidRPr="007622C4" w:rsidRDefault="003E3082" w:rsidP="006510CA">
      <w:pPr>
        <w:keepNext/>
        <w:ind w:left="720" w:hanging="720"/>
        <w:jc w:val="center"/>
        <w:rPr>
          <w:b/>
          <w:szCs w:val="22"/>
        </w:rPr>
      </w:pPr>
    </w:p>
    <w:p w14:paraId="65747522" w14:textId="03C75C5D" w:rsidR="006A6578" w:rsidRPr="007622C4" w:rsidRDefault="006A6578" w:rsidP="006A6578">
      <w:pPr>
        <w:keepNext/>
        <w:ind w:left="720" w:hanging="720"/>
        <w:rPr>
          <w:szCs w:val="22"/>
        </w:rPr>
      </w:pPr>
      <w:r w:rsidRPr="007622C4">
        <w:rPr>
          <w:b/>
          <w:szCs w:val="22"/>
        </w:rPr>
        <w:t>21.</w:t>
      </w:r>
      <w:r w:rsidRPr="007622C4">
        <w:rPr>
          <w:b/>
          <w:szCs w:val="22"/>
        </w:rPr>
        <w:tab/>
      </w:r>
      <w:commentRangeStart w:id="7"/>
      <w:r w:rsidRPr="007622C4">
        <w:rPr>
          <w:b/>
          <w:szCs w:val="22"/>
        </w:rPr>
        <w:t>UNCONTROLLABLE FORCES</w:t>
      </w:r>
      <w:r w:rsidRPr="007622C4">
        <w:rPr>
          <w:b/>
          <w:i/>
          <w:vanish/>
          <w:color w:val="FF0000"/>
          <w:szCs w:val="22"/>
        </w:rPr>
        <w:t>(</w:t>
      </w:r>
      <w:r w:rsidR="00C44BCD" w:rsidRPr="007622C4">
        <w:rPr>
          <w:b/>
          <w:i/>
          <w:vanish/>
          <w:color w:val="FF0000"/>
          <w:szCs w:val="22"/>
        </w:rPr>
        <w:t>03/21/2024</w:t>
      </w:r>
      <w:r w:rsidR="006510CA" w:rsidRPr="007622C4">
        <w:rPr>
          <w:b/>
          <w:i/>
          <w:vanish/>
          <w:color w:val="FF0000"/>
          <w:szCs w:val="22"/>
        </w:rPr>
        <w:t xml:space="preserve"> </w:t>
      </w:r>
      <w:r w:rsidRPr="007622C4">
        <w:rPr>
          <w:b/>
          <w:i/>
          <w:vanish/>
          <w:color w:val="FF0000"/>
          <w:szCs w:val="22"/>
        </w:rPr>
        <w:t>Version)</w:t>
      </w:r>
      <w:commentRangeEnd w:id="7"/>
      <w:r w:rsidR="00DA365B">
        <w:rPr>
          <w:rStyle w:val="CommentReference"/>
        </w:rPr>
        <w:commentReference w:id="7"/>
      </w:r>
    </w:p>
    <w:p w14:paraId="3FBE7D28" w14:textId="77777777" w:rsidR="006A6578" w:rsidRPr="007622C4" w:rsidRDefault="006A6578" w:rsidP="006A6578">
      <w:pPr>
        <w:keepNext/>
        <w:ind w:left="720"/>
        <w:rPr>
          <w:szCs w:val="22"/>
        </w:rPr>
      </w:pPr>
    </w:p>
    <w:bookmarkEnd w:id="1"/>
    <w:bookmarkEnd w:id="2"/>
    <w:p w14:paraId="09D43F47" w14:textId="784375D2" w:rsidR="006A6578" w:rsidRPr="007622C4" w:rsidRDefault="006A6578" w:rsidP="006A6578">
      <w:pPr>
        <w:ind w:left="1440" w:hanging="720"/>
        <w:rPr>
          <w:szCs w:val="22"/>
        </w:rPr>
      </w:pPr>
      <w:r w:rsidRPr="007622C4">
        <w:rPr>
          <w:szCs w:val="22"/>
        </w:rPr>
        <w:t>21.1</w:t>
      </w:r>
      <w:r w:rsidR="007622C4">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w:t>
      </w:r>
      <w:proofErr w:type="gramStart"/>
      <w:r w:rsidRPr="007622C4">
        <w:rPr>
          <w:szCs w:val="22"/>
        </w:rPr>
        <w:t>diligence</w:t>
      </w:r>
      <w:proofErr w:type="gramEnd"/>
      <w:r w:rsidRPr="007622C4">
        <w:rPr>
          <w:szCs w:val="22"/>
        </w:rPr>
        <w:t xml:space="preserve"> and foresight.  Uncontrollable Forces include each event listed below, to the extent it satisfies the foregoing criteria, but are not limited to these listed events:</w:t>
      </w:r>
    </w:p>
    <w:p w14:paraId="2E8C2ECE" w14:textId="77777777" w:rsidR="006A6578" w:rsidRPr="007622C4" w:rsidRDefault="006A6578" w:rsidP="006A6578">
      <w:pPr>
        <w:ind w:left="1440"/>
        <w:rPr>
          <w:szCs w:val="22"/>
        </w:rPr>
      </w:pPr>
    </w:p>
    <w:p w14:paraId="52EC6E86" w14:textId="77777777" w:rsidR="006A6578" w:rsidRPr="007622C4" w:rsidRDefault="006A6578" w:rsidP="006A6578">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 xml:space="preserve">any curtailment or interruption of firm transmission service on BPA’s or a </w:t>
      </w:r>
      <w:proofErr w:type="gramStart"/>
      <w:r w:rsidRPr="007622C4">
        <w:rPr>
          <w:rFonts w:cs="Century Schoolbook"/>
          <w:szCs w:val="22"/>
        </w:rPr>
        <w:t>Third Party</w:t>
      </w:r>
      <w:proofErr w:type="gramEnd"/>
      <w:r w:rsidRPr="007622C4">
        <w:rPr>
          <w:rFonts w:cs="Century Schoolbook"/>
          <w:szCs w:val="22"/>
        </w:rPr>
        <w:t xml:space="preserve">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358F4C7" w14:textId="77777777" w:rsidR="006A6578" w:rsidRPr="007622C4" w:rsidRDefault="006A6578" w:rsidP="006A6578">
      <w:pPr>
        <w:ind w:left="1440"/>
        <w:rPr>
          <w:szCs w:val="22"/>
        </w:rPr>
      </w:pPr>
    </w:p>
    <w:p w14:paraId="16B357ED" w14:textId="77777777" w:rsidR="006A6578" w:rsidRPr="007622C4" w:rsidRDefault="006A6578" w:rsidP="006A6578">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7622C4">
        <w:rPr>
          <w:rFonts w:cs="Century Schoolbook"/>
          <w:szCs w:val="22"/>
        </w:rPr>
        <w:t xml:space="preserve"> from delivering power to </w:t>
      </w:r>
      <w:proofErr w:type="gramStart"/>
      <w:r w:rsidRPr="007622C4">
        <w:rPr>
          <w:rFonts w:cs="Century Schoolbook"/>
          <w:szCs w:val="22"/>
        </w:rPr>
        <w:t>end-users;</w:t>
      </w:r>
      <w:proofErr w:type="gramEnd"/>
    </w:p>
    <w:p w14:paraId="7940EC92" w14:textId="77777777" w:rsidR="006A6578" w:rsidRPr="007622C4" w:rsidRDefault="006A6578" w:rsidP="006A6578">
      <w:pPr>
        <w:autoSpaceDE w:val="0"/>
        <w:autoSpaceDN w:val="0"/>
        <w:adjustRightInd w:val="0"/>
        <w:ind w:left="1440"/>
        <w:rPr>
          <w:rFonts w:cs="Arial"/>
          <w:szCs w:val="22"/>
        </w:rPr>
      </w:pPr>
    </w:p>
    <w:p w14:paraId="4AC09633" w14:textId="3DD84F6A" w:rsidR="006A6578" w:rsidRPr="007622C4" w:rsidRDefault="006A6578" w:rsidP="007A6D29">
      <w:pPr>
        <w:ind w:left="2160" w:hanging="720"/>
        <w:rPr>
          <w:szCs w:val="22"/>
        </w:rPr>
      </w:pPr>
      <w:r w:rsidRPr="007622C4">
        <w:rPr>
          <w:szCs w:val="22"/>
        </w:rPr>
        <w:t>(3)</w:t>
      </w:r>
      <w:r w:rsidRPr="007622C4">
        <w:rPr>
          <w:szCs w:val="22"/>
        </w:rPr>
        <w:tab/>
        <w:t>strikes</w:t>
      </w:r>
      <w:r w:rsidR="000050FC" w:rsidRPr="007622C4">
        <w:rPr>
          <w:szCs w:val="22"/>
        </w:rPr>
        <w:t>,</w:t>
      </w:r>
      <w:r w:rsidRPr="007622C4">
        <w:rPr>
          <w:szCs w:val="22"/>
        </w:rPr>
        <w:t xml:space="preserve"> work stoppage</w:t>
      </w:r>
      <w:del w:id="8" w:author="Olive,Kelly J (BPA) - PSS-6" w:date="2024-03-22T13:17:00Z">
        <w:r w:rsidR="00AC36AE" w:rsidRPr="007622C4">
          <w:rPr>
            <w:szCs w:val="22"/>
          </w:rPr>
          <w:delText>;</w:delText>
        </w:r>
      </w:del>
      <w:ins w:id="9" w:author="Olive,Kelly J (BPA) - PSS-6" w:date="2024-03-22T13:17:00Z">
        <w:r w:rsidR="00F169E0" w:rsidRPr="007622C4">
          <w:rPr>
            <w:szCs w:val="22"/>
          </w:rPr>
          <w:t>,</w:t>
        </w:r>
        <w:r w:rsidR="007A6D29" w:rsidRPr="007622C4">
          <w:rPr>
            <w:szCs w:val="22"/>
          </w:rPr>
          <w:t xml:space="preserve"> or</w:t>
        </w:r>
        <w:r w:rsidR="00F169E0" w:rsidRPr="007622C4">
          <w:rPr>
            <w:szCs w:val="22"/>
          </w:rPr>
          <w:t xml:space="preserve"> terrorist acts (including acts of cyber </w:t>
        </w:r>
        <w:commentRangeStart w:id="10"/>
        <w:commentRangeStart w:id="11"/>
        <w:commentRangeStart w:id="12"/>
        <w:r w:rsidR="00F169E0" w:rsidRPr="007622C4">
          <w:rPr>
            <w:szCs w:val="22"/>
          </w:rPr>
          <w:t>terrorism</w:t>
        </w:r>
      </w:ins>
      <w:commentRangeEnd w:id="10"/>
      <w:r w:rsidR="00176BB5" w:rsidRPr="007622C4">
        <w:rPr>
          <w:rStyle w:val="CommentReference"/>
          <w:sz w:val="22"/>
          <w:szCs w:val="22"/>
        </w:rPr>
        <w:commentReference w:id="10"/>
      </w:r>
      <w:commentRangeEnd w:id="11"/>
      <w:r w:rsidR="00176BB5" w:rsidRPr="007622C4">
        <w:rPr>
          <w:rStyle w:val="CommentReference"/>
          <w:sz w:val="22"/>
          <w:szCs w:val="22"/>
        </w:rPr>
        <w:commentReference w:id="11"/>
      </w:r>
      <w:commentRangeEnd w:id="12"/>
      <w:r w:rsidR="00176BB5" w:rsidRPr="007622C4">
        <w:rPr>
          <w:rStyle w:val="CommentReference"/>
          <w:sz w:val="22"/>
          <w:szCs w:val="22"/>
        </w:rPr>
        <w:commentReference w:id="12"/>
      </w:r>
      <w:ins w:id="13" w:author="Olive,Kelly J (BPA) - PSS-6" w:date="2024-03-22T13:17:00Z">
        <w:r w:rsidR="00F169E0" w:rsidRPr="007622C4">
          <w:rPr>
            <w:szCs w:val="22"/>
          </w:rPr>
          <w:t>)</w:t>
        </w:r>
        <w:commentRangeStart w:id="14"/>
        <w:r w:rsidR="00F169E0" w:rsidRPr="007622C4">
          <w:rPr>
            <w:szCs w:val="22"/>
          </w:rPr>
          <w:t>;</w:t>
        </w:r>
      </w:ins>
      <w:commentRangeEnd w:id="14"/>
      <w:r w:rsidR="008A6C01">
        <w:rPr>
          <w:rStyle w:val="CommentReference"/>
        </w:rPr>
        <w:commentReference w:id="14"/>
      </w:r>
    </w:p>
    <w:p w14:paraId="594EF16D" w14:textId="77777777" w:rsidR="006A6578" w:rsidRPr="007622C4" w:rsidRDefault="006A6578" w:rsidP="006A6578">
      <w:pPr>
        <w:ind w:left="1440"/>
        <w:rPr>
          <w:szCs w:val="22"/>
        </w:rPr>
      </w:pPr>
    </w:p>
    <w:p w14:paraId="4490C6B4" w14:textId="2E6B6A1A" w:rsidR="006A6578" w:rsidRPr="007622C4" w:rsidRDefault="006A6578" w:rsidP="00FB7EA3">
      <w:pPr>
        <w:ind w:left="2160" w:hanging="720"/>
        <w:rPr>
          <w:szCs w:val="22"/>
        </w:rPr>
      </w:pPr>
      <w:r w:rsidRPr="007622C4">
        <w:rPr>
          <w:szCs w:val="22"/>
        </w:rPr>
        <w:t>(4)</w:t>
      </w:r>
      <w:r w:rsidRPr="007622C4">
        <w:rPr>
          <w:szCs w:val="22"/>
        </w:rPr>
        <w:tab/>
        <w:t>floods, earthquakes, other natural disasters,</w:t>
      </w:r>
      <w:r w:rsidR="00FB7EA3" w:rsidRPr="007622C4">
        <w:rPr>
          <w:szCs w:val="22"/>
        </w:rPr>
        <w:t xml:space="preserve"> </w:t>
      </w:r>
      <w:ins w:id="15" w:author="Olive,Kelly J (BPA) - PSS-6" w:date="2024-03-22T13:17:00Z">
        <w:r w:rsidR="00FB7EA3" w:rsidRPr="007622C4">
          <w:rPr>
            <w:szCs w:val="22"/>
          </w:rPr>
          <w:t xml:space="preserve">epidemics, </w:t>
        </w:r>
      </w:ins>
      <w:r w:rsidR="00C1697E" w:rsidRPr="007622C4">
        <w:rPr>
          <w:szCs w:val="22"/>
        </w:rPr>
        <w:t xml:space="preserve">or </w:t>
      </w:r>
      <w:del w:id="16" w:author="Olive,Kelly J (BPA) - PSS-6" w:date="2024-03-22T13:17:00Z">
        <w:r w:rsidR="00AC36AE" w:rsidRPr="007622C4">
          <w:rPr>
            <w:szCs w:val="22"/>
          </w:rPr>
          <w:delText>terrorist acts</w:delText>
        </w:r>
      </w:del>
      <w:ins w:id="17" w:author="Olive,Kelly J (BPA) - PSS-6" w:date="2024-03-22T13:17:00Z">
        <w:r w:rsidR="00FB7EA3" w:rsidRPr="007622C4">
          <w:rPr>
            <w:szCs w:val="22"/>
          </w:rPr>
          <w:t>pandemics</w:t>
        </w:r>
      </w:ins>
      <w:r w:rsidRPr="007622C4">
        <w:rPr>
          <w:szCs w:val="22"/>
        </w:rPr>
        <w:t>; and</w:t>
      </w:r>
    </w:p>
    <w:p w14:paraId="0123B4A5" w14:textId="77777777" w:rsidR="006A6578" w:rsidRPr="007622C4" w:rsidRDefault="006A6578" w:rsidP="006A6578">
      <w:pPr>
        <w:ind w:left="1440"/>
        <w:rPr>
          <w:szCs w:val="22"/>
        </w:rPr>
      </w:pPr>
    </w:p>
    <w:p w14:paraId="51D5DBD5" w14:textId="77777777" w:rsidR="006A6578" w:rsidRPr="007622C4" w:rsidRDefault="006A6578" w:rsidP="006A6578">
      <w:pPr>
        <w:ind w:left="2160" w:hanging="720"/>
        <w:rPr>
          <w:szCs w:val="22"/>
        </w:rPr>
      </w:pPr>
      <w:r w:rsidRPr="007622C4">
        <w:rPr>
          <w:szCs w:val="22"/>
        </w:rPr>
        <w:t>(5)</w:t>
      </w:r>
      <w:r w:rsidRPr="007622C4">
        <w:rPr>
          <w:szCs w:val="22"/>
        </w:rPr>
        <w:tab/>
        <w:t xml:space="preserve">final orders or injunctions issued by a court or regulatory body having subject matter jurisdiction which the Party claiming the Uncontrollable Force, after diligent efforts, was unable to have stayed, </w:t>
      </w:r>
      <w:r w:rsidRPr="007622C4">
        <w:rPr>
          <w:szCs w:val="22"/>
        </w:rPr>
        <w:lastRenderedPageBreak/>
        <w:t>suspended, or set aside pending review by a court having subject matter jurisdiction.</w:t>
      </w:r>
    </w:p>
    <w:p w14:paraId="145F5592" w14:textId="77777777" w:rsidR="006A6578" w:rsidRPr="007622C4" w:rsidRDefault="006A6578" w:rsidP="006A6578">
      <w:pPr>
        <w:ind w:left="1440" w:hanging="720"/>
        <w:rPr>
          <w:szCs w:val="22"/>
        </w:rPr>
      </w:pPr>
    </w:p>
    <w:p w14:paraId="28628327" w14:textId="4F0BEDE0" w:rsidR="006A6578" w:rsidRPr="007622C4" w:rsidRDefault="006A6578" w:rsidP="006A6578">
      <w:pPr>
        <w:ind w:left="1440" w:hanging="720"/>
        <w:rPr>
          <w:szCs w:val="22"/>
        </w:rPr>
      </w:pPr>
      <w:r w:rsidRPr="007622C4">
        <w:rPr>
          <w:szCs w:val="22"/>
        </w:rPr>
        <w:t>21.2</w:t>
      </w:r>
      <w:r w:rsidR="007622C4">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664E4316" w14:textId="77777777" w:rsidR="006A6578" w:rsidRPr="007622C4" w:rsidRDefault="006A6578" w:rsidP="006A6578">
      <w:pPr>
        <w:ind w:left="720"/>
        <w:rPr>
          <w:szCs w:val="22"/>
        </w:rPr>
      </w:pPr>
    </w:p>
    <w:p w14:paraId="63708D9D" w14:textId="17B19C7E" w:rsidR="006A6578" w:rsidRPr="007622C4" w:rsidRDefault="006A6578" w:rsidP="006A6578">
      <w:pPr>
        <w:ind w:left="1440" w:hanging="720"/>
        <w:rPr>
          <w:szCs w:val="22"/>
        </w:rPr>
      </w:pPr>
      <w:r w:rsidRPr="007622C4">
        <w:rPr>
          <w:szCs w:val="22"/>
        </w:rPr>
        <w:t>21.3</w:t>
      </w:r>
      <w:r w:rsidR="007622C4">
        <w:rPr>
          <w:szCs w:val="22"/>
        </w:rPr>
        <w:tab/>
      </w:r>
      <w:r w:rsidRPr="007622C4">
        <w:rPr>
          <w:szCs w:val="22"/>
        </w:rPr>
        <w:t>If an Uncontrollable Force prevents a Party from performing any of its obligations under this Agreement, such Party shall:</w:t>
      </w:r>
    </w:p>
    <w:p w14:paraId="6FF5AC14" w14:textId="77777777" w:rsidR="006A6578" w:rsidRPr="007622C4" w:rsidRDefault="006A6578" w:rsidP="006A6578">
      <w:pPr>
        <w:ind w:left="1440"/>
        <w:rPr>
          <w:szCs w:val="22"/>
        </w:rPr>
      </w:pPr>
    </w:p>
    <w:p w14:paraId="3ED7789F" w14:textId="77777777" w:rsidR="006A6578" w:rsidRPr="007622C4" w:rsidRDefault="006A6578" w:rsidP="006A6578">
      <w:pPr>
        <w:ind w:left="2160" w:hanging="720"/>
        <w:rPr>
          <w:szCs w:val="22"/>
        </w:rPr>
      </w:pPr>
      <w:r w:rsidRPr="007622C4">
        <w:rPr>
          <w:szCs w:val="22"/>
        </w:rPr>
        <w:t>(1)</w:t>
      </w:r>
      <w:r w:rsidRPr="007622C4">
        <w:rPr>
          <w:szCs w:val="22"/>
        </w:rPr>
        <w:tab/>
        <w:t xml:space="preserve">immediately notify the other Party of such Uncontrollable Force by any means practicable and confirm such notice in writing as soon as reasonably </w:t>
      </w:r>
      <w:proofErr w:type="gramStart"/>
      <w:r w:rsidRPr="007622C4">
        <w:rPr>
          <w:szCs w:val="22"/>
        </w:rPr>
        <w:t>practicable;</w:t>
      </w:r>
      <w:proofErr w:type="gramEnd"/>
    </w:p>
    <w:p w14:paraId="6B3B4141" w14:textId="77777777" w:rsidR="006A6578" w:rsidRPr="007622C4" w:rsidRDefault="006A6578" w:rsidP="006A6578">
      <w:pPr>
        <w:ind w:left="1440"/>
        <w:rPr>
          <w:szCs w:val="22"/>
        </w:rPr>
      </w:pPr>
    </w:p>
    <w:p w14:paraId="5B433E1E" w14:textId="77777777" w:rsidR="006A6578" w:rsidRPr="007622C4" w:rsidRDefault="006A6578" w:rsidP="006A6578">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3DB2E721" w14:textId="77777777" w:rsidR="006A6578" w:rsidRPr="007622C4" w:rsidRDefault="006A6578" w:rsidP="006A6578">
      <w:pPr>
        <w:ind w:left="1440"/>
        <w:rPr>
          <w:szCs w:val="22"/>
        </w:rPr>
      </w:pPr>
    </w:p>
    <w:p w14:paraId="1359BBDA" w14:textId="77777777" w:rsidR="006A6578" w:rsidRPr="007622C4" w:rsidRDefault="006A6578" w:rsidP="006A6578">
      <w:pPr>
        <w:ind w:left="2160" w:hanging="720"/>
        <w:rPr>
          <w:szCs w:val="22"/>
        </w:rPr>
      </w:pPr>
      <w:r w:rsidRPr="007622C4">
        <w:rPr>
          <w:szCs w:val="22"/>
        </w:rPr>
        <w:t>(3)</w:t>
      </w:r>
      <w:r w:rsidRPr="007622C4">
        <w:rPr>
          <w:szCs w:val="22"/>
        </w:rPr>
        <w:tab/>
        <w:t>keep the other Party apprised of such efforts on an ongoing basis; and</w:t>
      </w:r>
    </w:p>
    <w:p w14:paraId="74884C05" w14:textId="77777777" w:rsidR="006A6578" w:rsidRPr="007622C4" w:rsidRDefault="006A6578" w:rsidP="006A6578">
      <w:pPr>
        <w:ind w:left="1440"/>
        <w:rPr>
          <w:szCs w:val="22"/>
        </w:rPr>
      </w:pPr>
    </w:p>
    <w:p w14:paraId="2BD95401" w14:textId="77777777" w:rsidR="006A6578" w:rsidRPr="007622C4" w:rsidRDefault="006A6578" w:rsidP="006A6578">
      <w:pPr>
        <w:ind w:left="2160" w:hanging="720"/>
        <w:rPr>
          <w:szCs w:val="22"/>
        </w:rPr>
      </w:pPr>
      <w:r w:rsidRPr="007622C4">
        <w:rPr>
          <w:szCs w:val="22"/>
        </w:rPr>
        <w:t>(4)</w:t>
      </w:r>
      <w:r w:rsidRPr="007622C4">
        <w:rPr>
          <w:szCs w:val="22"/>
        </w:rPr>
        <w:tab/>
        <w:t>provide written notice of the resumption of performance.</w:t>
      </w:r>
    </w:p>
    <w:p w14:paraId="4B786B53" w14:textId="77777777" w:rsidR="006A6578" w:rsidRPr="007622C4" w:rsidRDefault="006A6578" w:rsidP="006A6578">
      <w:pPr>
        <w:ind w:left="1440"/>
        <w:rPr>
          <w:szCs w:val="22"/>
        </w:rPr>
      </w:pPr>
    </w:p>
    <w:p w14:paraId="65BA3B7F" w14:textId="69D2440E" w:rsidR="006A6578" w:rsidRPr="007622C4" w:rsidRDefault="006A6578" w:rsidP="006A6578">
      <w:pPr>
        <w:ind w:left="1440"/>
        <w:rPr>
          <w:szCs w:val="22"/>
        </w:rPr>
      </w:pPr>
      <w:r w:rsidRPr="007622C4">
        <w:rPr>
          <w:szCs w:val="22"/>
        </w:rPr>
        <w:t xml:space="preserve">Written notices sent under this section must comply with </w:t>
      </w:r>
      <w:del w:id="18" w:author="Olive,Kelly J (BPA) - PSS-6" w:date="2024-03-22T13:17:00Z">
        <w:r w:rsidR="00AC36AE" w:rsidRPr="007622C4">
          <w:rPr>
            <w:szCs w:val="22"/>
          </w:rPr>
          <w:delText>section 20</w:delText>
        </w:r>
      </w:del>
      <w:ins w:id="19" w:author="Olive,Kelly J (BPA) - PSS-6" w:date="2024-03-22T13:17:00Z">
        <w:r w:rsidR="00FB7EA3" w:rsidRPr="007622C4">
          <w:rPr>
            <w:szCs w:val="22"/>
          </w:rPr>
          <w:t>Exhibit I</w:t>
        </w:r>
      </w:ins>
      <w:r w:rsidRPr="007622C4">
        <w:rPr>
          <w:szCs w:val="22"/>
        </w:rPr>
        <w:t>.</w:t>
      </w:r>
    </w:p>
    <w:p w14:paraId="34896A01" w14:textId="77777777" w:rsidR="006A6578" w:rsidRPr="007622C4" w:rsidRDefault="006A6578" w:rsidP="006A6578">
      <w:pPr>
        <w:rPr>
          <w:ins w:id="20" w:author="Olive,Kelly J (BPA) - PSS-6" w:date="2024-03-22T13:17:00Z"/>
          <w:rFonts w:cs="Arial"/>
          <w:szCs w:val="22"/>
        </w:rPr>
      </w:pPr>
    </w:p>
    <w:p w14:paraId="56514E53" w14:textId="77777777" w:rsidR="006A6578" w:rsidRPr="007622C4" w:rsidRDefault="006A6578">
      <w:pPr>
        <w:rPr>
          <w:szCs w:val="22"/>
        </w:rPr>
      </w:pPr>
    </w:p>
    <w:sectPr w:rsidR="006A6578" w:rsidRPr="007622C4">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Matt Schroettnig" w:date="2024-04-17T09:19:00Z" w:initials="MS">
    <w:p w14:paraId="5AFE77A8" w14:textId="77777777" w:rsidR="004C6114" w:rsidRDefault="00DA365B" w:rsidP="004C6114">
      <w:pPr>
        <w:pStyle w:val="CommentText"/>
      </w:pPr>
      <w:r>
        <w:rPr>
          <w:rStyle w:val="CommentReference"/>
        </w:rPr>
        <w:annotationRef/>
      </w:r>
      <w:r w:rsidR="004C6114">
        <w:t xml:space="preserve">Recommend the inclusion of a formal process addressing possible circumstances where an Uncontrollable Event is expected to last for an extended period of time (for either BPA or a customer), and cannot be mitigated using commercially reasonable efforts.  </w:t>
      </w:r>
    </w:p>
    <w:p w14:paraId="076BABDA" w14:textId="77777777" w:rsidR="004C6114" w:rsidRDefault="004C6114" w:rsidP="004C6114">
      <w:pPr>
        <w:pStyle w:val="CommentText"/>
      </w:pPr>
      <w:r>
        <w:t>Consider using Section 13 of the TRM as an example.</w:t>
      </w:r>
    </w:p>
  </w:comment>
  <w:comment w:id="10" w:author="Olive,Kelly J (BPA) - PSS-6" w:date="2024-04-10T14:23:00Z" w:initials="OJ(P6">
    <w:p w14:paraId="5E513082" w14:textId="37A5415F" w:rsidR="007622C4" w:rsidRDefault="00176BB5" w:rsidP="007622C4">
      <w:pPr>
        <w:pStyle w:val="CommentText"/>
      </w:pPr>
      <w:r>
        <w:rPr>
          <w:rStyle w:val="CommentReference"/>
        </w:rPr>
        <w:annotationRef/>
      </w:r>
      <w:r w:rsidR="007622C4">
        <w:t>Suggestion we use the term “cyber incident” instead of cyber terrorism.  Cyber incident includes crime, etc. [Customer provided a list, but I didn’t catch all of list.]</w:t>
      </w:r>
    </w:p>
  </w:comment>
  <w:comment w:id="11" w:author="Olive,Kelly J (BPA) - PSS-6" w:date="2024-04-10T14:24:00Z" w:initials="OJ(P6">
    <w:p w14:paraId="602DA02C" w14:textId="77777777" w:rsidR="007622C4" w:rsidRDefault="00176BB5" w:rsidP="007622C4">
      <w:pPr>
        <w:pStyle w:val="CommentText"/>
      </w:pPr>
      <w:r>
        <w:rPr>
          <w:rStyle w:val="CommentReference"/>
        </w:rPr>
        <w:annotationRef/>
      </w:r>
      <w:r w:rsidR="007622C4">
        <w:t>We don’t define terrorism, and how would we prove ‘without fault’?</w:t>
      </w:r>
    </w:p>
  </w:comment>
  <w:comment w:id="12" w:author="Olive,Kelly J (BPA) - PSS-6" w:date="2024-04-10T14:25:00Z" w:initials="OJ(P6">
    <w:p w14:paraId="6FFA7EE3" w14:textId="77777777" w:rsidR="007622C4" w:rsidRDefault="00176BB5" w:rsidP="007622C4">
      <w:pPr>
        <w:pStyle w:val="CommentText"/>
      </w:pPr>
      <w:r>
        <w:rPr>
          <w:rStyle w:val="CommentReference"/>
        </w:rPr>
        <w:annotationRef/>
      </w:r>
      <w:r w:rsidR="007622C4">
        <w:t>BPA looked into definition of terrorist acts.  Dept of Homeland security.  Customer thinking of this more of BPA’s obligation when it comes to this provision.  Is it redundant or overly broad; have concern with it.</w:t>
      </w:r>
    </w:p>
  </w:comment>
  <w:comment w:id="14" w:author="Matt Schroettnig" w:date="2024-04-17T09:14:00Z" w:initials="MS">
    <w:p w14:paraId="63FC8939" w14:textId="77777777" w:rsidR="008A6C01" w:rsidRDefault="008A6C01" w:rsidP="008A6C01">
      <w:pPr>
        <w:pStyle w:val="CommentText"/>
      </w:pPr>
      <w:r>
        <w:rPr>
          <w:rStyle w:val="CommentReference"/>
        </w:rPr>
        <w:annotationRef/>
      </w:r>
      <w:r>
        <w:t xml:space="preserve">Submit that the inclusion of the language “(including acts of cyber terrorism)” is either redundant or unnecessarily broad, and recommend its deletion. Further, if “Cyber Terrorism” is generally accepted under the Homeland Security definition of “Terrorism”, the additional language isn’t necessary.  </w:t>
      </w:r>
    </w:p>
    <w:p w14:paraId="6A29492A" w14:textId="77777777" w:rsidR="008A6C01" w:rsidRDefault="008A6C01" w:rsidP="008A6C01">
      <w:pPr>
        <w:pStyle w:val="CommentText"/>
      </w:pPr>
    </w:p>
    <w:p w14:paraId="4CE8BAF5" w14:textId="77777777" w:rsidR="008A6C01" w:rsidRDefault="008A6C01" w:rsidP="008A6C01">
      <w:pPr>
        <w:pStyle w:val="CommentText"/>
      </w:pPr>
      <w:r>
        <w:t xml:space="preserve">Customers pay for BPA’s Cyber Security Program, which is responsible for avoiding and managing cyber threats.  </w:t>
      </w:r>
    </w:p>
    <w:p w14:paraId="175915A9" w14:textId="77777777" w:rsidR="008A6C01" w:rsidRDefault="008A6C01" w:rsidP="008A6C01">
      <w:pPr>
        <w:pStyle w:val="CommentText"/>
      </w:pPr>
    </w:p>
    <w:p w14:paraId="7000BEC9" w14:textId="77777777" w:rsidR="008A6C01" w:rsidRDefault="008A6C01" w:rsidP="008A6C01">
      <w:pPr>
        <w:pStyle w:val="CommentText"/>
      </w:pPr>
      <w:r>
        <w:t xml:space="preserve">Stipulating that a successful cyber incident/attack could by default be considered “an event beyond the reasonable control, and without the fault or negligence, of the Party...” leads one to question the purpose of BPA’s Cyber Security Program (Policy 434-1) and the more than $100 million annual program cost to customers.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6BABDA" w15:done="0"/>
  <w15:commentEx w15:paraId="5E513082" w15:done="0"/>
  <w15:commentEx w15:paraId="602DA02C" w15:paraIdParent="5E513082" w15:done="0"/>
  <w15:commentEx w15:paraId="6FFA7EE3" w15:paraIdParent="5E513082" w15:done="0"/>
  <w15:commentEx w15:paraId="7000B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46C9A3" w16cex:dateUtc="2024-04-17T16:19:00Z"/>
  <w16cex:commentExtensible w16cex:durableId="3AE845A4" w16cex:dateUtc="2024-04-10T21:23:00Z"/>
  <w16cex:commentExtensible w16cex:durableId="5C23F896" w16cex:dateUtc="2024-04-10T21:24:00Z"/>
  <w16cex:commentExtensible w16cex:durableId="38D97D5B" w16cex:dateUtc="2024-04-10T21:25:00Z"/>
  <w16cex:commentExtensible w16cex:durableId="106DD6A6" w16cex:dateUtc="2024-04-1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6BABDA" w16cid:durableId="0246C9A3"/>
  <w16cid:commentId w16cid:paraId="5E513082" w16cid:durableId="3AE845A4"/>
  <w16cid:commentId w16cid:paraId="602DA02C" w16cid:durableId="5C23F896"/>
  <w16cid:commentId w16cid:paraId="6FFA7EE3" w16cid:durableId="38D97D5B"/>
  <w16cid:commentId w16cid:paraId="7000BEC9" w16cid:durableId="106DD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785D" w14:textId="77777777" w:rsidR="005A71AC" w:rsidRDefault="005A71AC" w:rsidP="00C44BCD">
      <w:r>
        <w:separator/>
      </w:r>
    </w:p>
  </w:endnote>
  <w:endnote w:type="continuationSeparator" w:id="0">
    <w:p w14:paraId="28942D2E" w14:textId="77777777" w:rsidR="005A71AC" w:rsidRDefault="005A71AC" w:rsidP="00C4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3488EFBB" w14:textId="77777777" w:rsidR="00C44BCD" w:rsidRPr="004B6EC7" w:rsidRDefault="00C44BCD" w:rsidP="00C44BC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2</w:t>
        </w:r>
        <w:r w:rsidRPr="004B6EC7">
          <w:rPr>
            <w:noProof/>
            <w:sz w:val="20"/>
            <w:szCs w:val="20"/>
          </w:rPr>
          <w:fldChar w:fldCharType="end"/>
        </w:r>
      </w:p>
    </w:sdtContent>
  </w:sdt>
  <w:p w14:paraId="0461A55D" w14:textId="77777777" w:rsidR="00C44BCD" w:rsidRPr="004B6EC7" w:rsidRDefault="00C44BCD" w:rsidP="00C44BCD">
    <w:pPr>
      <w:pStyle w:val="Footer"/>
      <w:jc w:val="center"/>
      <w:rPr>
        <w:sz w:val="20"/>
        <w:szCs w:val="20"/>
      </w:rPr>
    </w:pPr>
  </w:p>
  <w:p w14:paraId="31119EC1" w14:textId="77777777" w:rsidR="00C44BCD" w:rsidRPr="00BA7F53" w:rsidRDefault="00C44BCD" w:rsidP="00C44BCD">
    <w:pPr>
      <w:pStyle w:val="Footer"/>
      <w:jc w:val="center"/>
      <w:rPr>
        <w:sz w:val="20"/>
        <w:szCs w:val="20"/>
      </w:rPr>
    </w:pPr>
    <w:r w:rsidRPr="00E704C2">
      <w:rPr>
        <w:sz w:val="20"/>
        <w:szCs w:val="20"/>
      </w:rPr>
      <w:t xml:space="preserve">Pre-Decisional, </w:t>
    </w: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D219" w14:textId="77777777" w:rsidR="005A71AC" w:rsidRDefault="005A71AC" w:rsidP="00C44BCD">
      <w:r>
        <w:separator/>
      </w:r>
    </w:p>
  </w:footnote>
  <w:footnote w:type="continuationSeparator" w:id="0">
    <w:p w14:paraId="70B8FDA7" w14:textId="77777777" w:rsidR="005A71AC" w:rsidRDefault="005A71AC" w:rsidP="00C44BC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78"/>
    <w:rsid w:val="000050FC"/>
    <w:rsid w:val="00176ACF"/>
    <w:rsid w:val="00176BB5"/>
    <w:rsid w:val="00186D19"/>
    <w:rsid w:val="00213FDF"/>
    <w:rsid w:val="003961EA"/>
    <w:rsid w:val="003E3082"/>
    <w:rsid w:val="00472E59"/>
    <w:rsid w:val="004C6114"/>
    <w:rsid w:val="004D0261"/>
    <w:rsid w:val="0058726D"/>
    <w:rsid w:val="005A71AC"/>
    <w:rsid w:val="00603339"/>
    <w:rsid w:val="006510CA"/>
    <w:rsid w:val="006A6578"/>
    <w:rsid w:val="00722610"/>
    <w:rsid w:val="007622C4"/>
    <w:rsid w:val="007A6D29"/>
    <w:rsid w:val="00812987"/>
    <w:rsid w:val="008203C6"/>
    <w:rsid w:val="0085396D"/>
    <w:rsid w:val="008A6C01"/>
    <w:rsid w:val="008D5384"/>
    <w:rsid w:val="009720BD"/>
    <w:rsid w:val="009A026B"/>
    <w:rsid w:val="00A57EF4"/>
    <w:rsid w:val="00A91EFC"/>
    <w:rsid w:val="00AA0B12"/>
    <w:rsid w:val="00AC36AE"/>
    <w:rsid w:val="00B628E1"/>
    <w:rsid w:val="00B70616"/>
    <w:rsid w:val="00C1697E"/>
    <w:rsid w:val="00C44BCD"/>
    <w:rsid w:val="00C46651"/>
    <w:rsid w:val="00CB313C"/>
    <w:rsid w:val="00CE0667"/>
    <w:rsid w:val="00DA365B"/>
    <w:rsid w:val="00E403DB"/>
    <w:rsid w:val="00E4552D"/>
    <w:rsid w:val="00F169E0"/>
    <w:rsid w:val="00FB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6926"/>
  <w15:chartTrackingRefBased/>
  <w15:docId w15:val="{430EB21F-DEA5-46D3-BB99-AA51FA3B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D"/>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44BC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4BC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4BC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4BCD"/>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44BCD"/>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44BCD"/>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44BCD"/>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44BCD"/>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44BCD"/>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7EA3"/>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FB7EA3"/>
    <w:rPr>
      <w:sz w:val="16"/>
      <w:szCs w:val="16"/>
    </w:rPr>
  </w:style>
  <w:style w:type="paragraph" w:styleId="CommentText">
    <w:name w:val="annotation text"/>
    <w:basedOn w:val="Normal"/>
    <w:link w:val="CommentTextChar"/>
    <w:uiPriority w:val="99"/>
    <w:unhideWhenUsed/>
    <w:rsid w:val="00FB7EA3"/>
    <w:rPr>
      <w:sz w:val="20"/>
      <w:szCs w:val="20"/>
    </w:rPr>
  </w:style>
  <w:style w:type="character" w:customStyle="1" w:styleId="CommentTextChar">
    <w:name w:val="Comment Text Char"/>
    <w:basedOn w:val="DefaultParagraphFont"/>
    <w:link w:val="CommentText"/>
    <w:uiPriority w:val="99"/>
    <w:rsid w:val="00FB7EA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7EA3"/>
    <w:rPr>
      <w:b/>
      <w:bCs/>
    </w:rPr>
  </w:style>
  <w:style w:type="character" w:customStyle="1" w:styleId="CommentSubjectChar">
    <w:name w:val="Comment Subject Char"/>
    <w:basedOn w:val="CommentTextChar"/>
    <w:link w:val="CommentSubject"/>
    <w:uiPriority w:val="99"/>
    <w:semiHidden/>
    <w:rsid w:val="00FB7EA3"/>
    <w:rPr>
      <w:rFonts w:ascii="Century Schoolbook" w:eastAsia="Times New Roman" w:hAnsi="Century Schoolbook" w:cs="Times New Roman"/>
      <w:b/>
      <w:bCs/>
      <w:kern w:val="0"/>
      <w:sz w:val="20"/>
      <w:szCs w:val="20"/>
      <w14:ligatures w14:val="none"/>
    </w:rPr>
  </w:style>
  <w:style w:type="character" w:customStyle="1" w:styleId="Heading1Char">
    <w:name w:val="Heading 1 Char"/>
    <w:basedOn w:val="DefaultParagraphFont"/>
    <w:link w:val="Heading1"/>
    <w:uiPriority w:val="9"/>
    <w:rsid w:val="00C44B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B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B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BCD"/>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C44BCD"/>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44BC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44BC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44BC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44BC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44B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4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BC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4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BCD"/>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44BCD"/>
    <w:rPr>
      <w:i/>
      <w:iCs/>
      <w:color w:val="404040" w:themeColor="text1" w:themeTint="BF"/>
      <w:sz w:val="24"/>
      <w:szCs w:val="24"/>
    </w:rPr>
  </w:style>
  <w:style w:type="paragraph" w:styleId="ListParagraph">
    <w:name w:val="List Paragraph"/>
    <w:basedOn w:val="Normal"/>
    <w:uiPriority w:val="34"/>
    <w:qFormat/>
    <w:rsid w:val="00C44BCD"/>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C44BCD"/>
    <w:rPr>
      <w:i/>
      <w:iCs/>
      <w:color w:val="2F5496" w:themeColor="accent1" w:themeShade="BF"/>
    </w:rPr>
  </w:style>
  <w:style w:type="paragraph" w:styleId="IntenseQuote">
    <w:name w:val="Intense Quote"/>
    <w:basedOn w:val="Normal"/>
    <w:next w:val="Normal"/>
    <w:link w:val="IntenseQuoteChar"/>
    <w:uiPriority w:val="30"/>
    <w:qFormat/>
    <w:rsid w:val="00C44BC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44BCD"/>
    <w:rPr>
      <w:i/>
      <w:iCs/>
      <w:color w:val="2F5496" w:themeColor="accent1" w:themeShade="BF"/>
      <w:sz w:val="24"/>
      <w:szCs w:val="24"/>
    </w:rPr>
  </w:style>
  <w:style w:type="character" w:styleId="IntenseReference">
    <w:name w:val="Intense Reference"/>
    <w:basedOn w:val="DefaultParagraphFont"/>
    <w:uiPriority w:val="32"/>
    <w:qFormat/>
    <w:rsid w:val="00C44BCD"/>
    <w:rPr>
      <w:b/>
      <w:bCs/>
      <w:smallCaps/>
      <w:color w:val="2F5496" w:themeColor="accent1" w:themeShade="BF"/>
      <w:spacing w:val="5"/>
    </w:rPr>
  </w:style>
  <w:style w:type="paragraph" w:styleId="Header">
    <w:name w:val="header"/>
    <w:basedOn w:val="Normal"/>
    <w:link w:val="HeaderChar"/>
    <w:uiPriority w:val="99"/>
    <w:unhideWhenUsed/>
    <w:rsid w:val="00C44BCD"/>
    <w:pPr>
      <w:tabs>
        <w:tab w:val="center" w:pos="4680"/>
        <w:tab w:val="right" w:pos="9360"/>
      </w:tabs>
    </w:pPr>
  </w:style>
  <w:style w:type="character" w:customStyle="1" w:styleId="HeaderChar">
    <w:name w:val="Header Char"/>
    <w:basedOn w:val="DefaultParagraphFont"/>
    <w:link w:val="Header"/>
    <w:uiPriority w:val="99"/>
    <w:rsid w:val="00C44BC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44BCD"/>
    <w:pPr>
      <w:tabs>
        <w:tab w:val="center" w:pos="4680"/>
        <w:tab w:val="right" w:pos="9360"/>
      </w:tabs>
    </w:pPr>
  </w:style>
  <w:style w:type="character" w:customStyle="1" w:styleId="FooterChar">
    <w:name w:val="Footer Char"/>
    <w:basedOn w:val="DefaultParagraphFont"/>
    <w:link w:val="Footer"/>
    <w:uiPriority w:val="99"/>
    <w:rsid w:val="00C44BCD"/>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C30D13C81BB4F856E37540744C41C" ma:contentTypeVersion="1" ma:contentTypeDescription="Create a new document." ma:contentTypeScope="" ma:versionID="5dd066f9fe77684f904c562c0370a271">
  <xsd:schema xmlns:xsd="http://www.w3.org/2001/XMLSchema" xmlns:xs="http://www.w3.org/2001/XMLSchema" xmlns:p="http://schemas.microsoft.com/office/2006/metadata/properties" xmlns:ns1="f368ee3c-2d8e-4b85-9236-3a6742da717a" targetNamespace="http://schemas.microsoft.com/office/2006/metadata/properties" ma:root="true" ma:fieldsID="49127f2217885844ee87284dc2682def" ns1:_="">
    <xsd:import namespace="f368ee3c-2d8e-4b85-9236-3a6742da717a"/>
    <xsd:element name="properties">
      <xsd:complexType>
        <xsd:sequence>
          <xsd:element name="documentManagement">
            <xsd:complexType>
              <xsd:all>
                <xsd:element ref="ns1:Workshop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8ee3c-2d8e-4b85-9236-3a6742da717a" elementFormDefault="qualified">
    <xsd:import namespace="http://schemas.microsoft.com/office/2006/documentManagement/types"/>
    <xsd:import namespace="http://schemas.microsoft.com/office/infopath/2007/PartnerControls"/>
    <xsd:element name="Workshop_x0020_Date" ma:index="0" nillable="true" ma:displayName="Workshop Date" ma:format="Dropdown" ma:internalName="Workshop_x0020_Date">
      <xsd:simpleType>
        <xsd:union memberTypes="dms:Text">
          <xsd:simpleType>
            <xsd:restriction base="dms:Choice">
              <xsd:enumeration value="2024-04-09and1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0_Date xmlns="f368ee3c-2d8e-4b85-9236-3a6742da717a">2024-04-09and10</Workshop_x0020_Date>
  </documentManagement>
</p:properties>
</file>

<file path=customXml/itemProps1.xml><?xml version="1.0" encoding="utf-8"?>
<ds:datastoreItem xmlns:ds="http://schemas.openxmlformats.org/officeDocument/2006/customXml" ds:itemID="{27C6704E-40B6-474B-91B9-8AC6C9EF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8ee3c-2d8e-4b85-9236-3a6742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49B81-C5D3-4ED6-B058-4411715B5F1C}">
  <ds:schemaRefs>
    <ds:schemaRef ds:uri="http://schemas.microsoft.com/sharepoint/v3/contenttype/forms"/>
  </ds:schemaRefs>
</ds:datastoreItem>
</file>

<file path=customXml/itemProps3.xml><?xml version="1.0" encoding="utf-8"?>
<ds:datastoreItem xmlns:ds="http://schemas.openxmlformats.org/officeDocument/2006/customXml" ds:itemID="{B8DBC30C-A94F-443A-ACD7-7A2535B35B25}">
  <ds:schemaRefs>
    <ds:schemaRef ds:uri="http://schemas.microsoft.com/office/2006/metadata/properties"/>
    <ds:schemaRef ds:uri="http://schemas.microsoft.com/office/infopath/2007/PartnerControls"/>
    <ds:schemaRef ds:uri="f368ee3c-2d8e-4b85-9236-3a6742da717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Matt Schroettnig</cp:lastModifiedBy>
  <cp:revision>6</cp:revision>
  <dcterms:created xsi:type="dcterms:W3CDTF">2024-04-17T15:58:00Z</dcterms:created>
  <dcterms:modified xsi:type="dcterms:W3CDTF">2024-04-17T16:33:00Z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0x01010014DC30D13C81BB4F856E37540744C41C</vt:lpwstr>
  </property>
  <property fmtid="{D5CDD505-2E9C-101B-9397-08002B2CF9AE}" pid="3" name="Order">
    <vt:r8>2200</vt:r8>
  </property>
</Properties>
</file>